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0489533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5B6780"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5B6780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9"/>
        <w:gridCol w:w="2828"/>
        <w:gridCol w:w="2268"/>
        <w:gridCol w:w="2126"/>
      </w:tblGrid>
      <w:tr w:rsidR="00F75242" w:rsidRPr="007673FA" w14:paraId="5D72C563" w14:textId="77777777" w:rsidTr="00F75242">
        <w:trPr>
          <w:trHeight w:val="371"/>
        </w:trPr>
        <w:tc>
          <w:tcPr>
            <w:tcW w:w="1559" w:type="dxa"/>
            <w:shd w:val="clear" w:color="auto" w:fill="FFFFFF"/>
          </w:tcPr>
          <w:p w14:paraId="5D72C55F" w14:textId="77777777" w:rsidR="00F75242" w:rsidRPr="007673FA" w:rsidRDefault="00F75242" w:rsidP="00F7524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28" w:type="dxa"/>
            <w:shd w:val="clear" w:color="auto" w:fill="FFFFFF"/>
          </w:tcPr>
          <w:p w14:paraId="5D72C560" w14:textId="6C7F668F" w:rsidR="00F75242" w:rsidRPr="00F75242" w:rsidRDefault="00F75242" w:rsidP="00F7524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Università degli Studi di Verona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F75242" w:rsidRPr="00E02718" w:rsidRDefault="00F75242" w:rsidP="00F75242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26654212" w14:textId="77777777" w:rsidR="00F75242" w:rsidRDefault="00F75242" w:rsidP="00F75242">
            <w:pPr>
              <w:ind w:right="-993"/>
              <w:rPr>
                <w:rFonts w:ascii="Arial Narrow" w:hAnsi="Arial Narrow" w:cs="Arial"/>
                <w:b/>
                <w:color w:val="FF0000"/>
                <w:sz w:val="20"/>
                <w:lang w:val="en-GB"/>
              </w:rPr>
            </w:pPr>
            <w:proofErr w:type="spellStart"/>
            <w:r w:rsidRPr="003E69F7">
              <w:rPr>
                <w:rFonts w:ascii="Arial Narrow" w:hAnsi="Arial Narrow" w:cs="Arial"/>
                <w:b/>
                <w:color w:val="FF0000"/>
                <w:sz w:val="20"/>
                <w:lang w:val="en-GB"/>
              </w:rPr>
              <w:t>Struttura</w:t>
            </w:r>
            <w:proofErr w:type="spellEnd"/>
          </w:p>
          <w:p w14:paraId="5D72C562" w14:textId="15A469D5" w:rsidR="00F75242" w:rsidRPr="007673FA" w:rsidRDefault="00F75242" w:rsidP="00F7524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E69F7">
              <w:rPr>
                <w:rFonts w:ascii="Arial Narrow" w:hAnsi="Arial Narrow" w:cs="Arial"/>
                <w:b/>
                <w:color w:val="FF0000"/>
                <w:sz w:val="20"/>
                <w:lang w:val="en-GB"/>
              </w:rPr>
              <w:t xml:space="preserve">di </w:t>
            </w:r>
            <w:proofErr w:type="spellStart"/>
            <w:r w:rsidRPr="003E69F7">
              <w:rPr>
                <w:rFonts w:ascii="Arial Narrow" w:hAnsi="Arial Narrow" w:cs="Arial"/>
                <w:b/>
                <w:color w:val="FF0000"/>
                <w:sz w:val="20"/>
                <w:lang w:val="en-GB"/>
              </w:rPr>
              <w:t>appartenenza</w:t>
            </w:r>
            <w:proofErr w:type="spellEnd"/>
          </w:p>
        </w:tc>
      </w:tr>
      <w:tr w:rsidR="00F75242" w:rsidRPr="007673FA" w14:paraId="5D72C56A" w14:textId="77777777" w:rsidTr="00F75242">
        <w:trPr>
          <w:trHeight w:val="371"/>
        </w:trPr>
        <w:tc>
          <w:tcPr>
            <w:tcW w:w="1559" w:type="dxa"/>
            <w:shd w:val="clear" w:color="auto" w:fill="FFFFFF"/>
          </w:tcPr>
          <w:p w14:paraId="5D72C564" w14:textId="3BB4CB4D" w:rsidR="00F75242" w:rsidRPr="001264FF" w:rsidRDefault="00F75242" w:rsidP="00F7524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F75242" w:rsidRPr="005E466D" w:rsidRDefault="00F75242" w:rsidP="00F7524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F75242" w:rsidRPr="007673FA" w:rsidRDefault="00F75242" w:rsidP="00F7524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28" w:type="dxa"/>
            <w:shd w:val="clear" w:color="auto" w:fill="FFFFFF"/>
          </w:tcPr>
          <w:p w14:paraId="5D72C567" w14:textId="2DAFD2A6" w:rsidR="00F75242" w:rsidRPr="007673FA" w:rsidRDefault="00F75242" w:rsidP="00F7524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en-GB"/>
              </w:rPr>
              <w:t>I VERONA01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F75242" w:rsidRPr="007673FA" w:rsidRDefault="00F75242" w:rsidP="00F7524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5D72C569" w14:textId="77777777" w:rsidR="00F75242" w:rsidRPr="007673FA" w:rsidRDefault="00F75242" w:rsidP="00F7524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75242" w:rsidRPr="007673FA" w14:paraId="5D72C56F" w14:textId="77777777" w:rsidTr="00F75242">
        <w:trPr>
          <w:trHeight w:val="559"/>
        </w:trPr>
        <w:tc>
          <w:tcPr>
            <w:tcW w:w="1559" w:type="dxa"/>
            <w:shd w:val="clear" w:color="auto" w:fill="FFFFFF"/>
          </w:tcPr>
          <w:p w14:paraId="5D72C56B" w14:textId="77777777" w:rsidR="00F75242" w:rsidRPr="007673FA" w:rsidRDefault="00F75242" w:rsidP="00F7524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28" w:type="dxa"/>
            <w:shd w:val="clear" w:color="auto" w:fill="FFFFFF"/>
          </w:tcPr>
          <w:p w14:paraId="4D084F09" w14:textId="77777777" w:rsidR="00F75242" w:rsidRPr="003E69F7" w:rsidRDefault="00F75242" w:rsidP="00F75242">
            <w:pPr>
              <w:numPr>
                <w:ilvl w:val="0"/>
                <w:numId w:val="46"/>
              </w:numPr>
              <w:spacing w:after="0"/>
              <w:ind w:left="0" w:hanging="357"/>
              <w:jc w:val="left"/>
              <w:rPr>
                <w:rFonts w:ascii="Arial Narrow" w:hAnsi="Arial Narrow" w:cs="Arial"/>
                <w:color w:val="002060"/>
                <w:sz w:val="20"/>
                <w:lang w:val="it-IT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Università degli Studi di Verona</w:t>
            </w:r>
          </w:p>
          <w:p w14:paraId="52CCE283" w14:textId="77777777" w:rsidR="00F75242" w:rsidRPr="003E69F7" w:rsidRDefault="00F75242" w:rsidP="00F75242">
            <w:pPr>
              <w:numPr>
                <w:ilvl w:val="0"/>
                <w:numId w:val="46"/>
              </w:numPr>
              <w:spacing w:after="0"/>
              <w:ind w:left="0" w:hanging="357"/>
              <w:jc w:val="left"/>
              <w:rPr>
                <w:rFonts w:ascii="Arial Narrow" w:hAnsi="Arial Narrow" w:cs="Arial"/>
                <w:color w:val="002060"/>
                <w:sz w:val="20"/>
                <w:lang w:val="it-IT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 xml:space="preserve">Ufficio </w:t>
            </w:r>
            <w:r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mobilità i</w:t>
            </w: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nternazional</w:t>
            </w:r>
            <w:r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e</w:t>
            </w:r>
          </w:p>
          <w:p w14:paraId="191AAF0F" w14:textId="77777777" w:rsidR="00F75242" w:rsidRPr="003E69F7" w:rsidRDefault="00F75242" w:rsidP="00F75242">
            <w:pPr>
              <w:numPr>
                <w:ilvl w:val="0"/>
                <w:numId w:val="46"/>
              </w:numPr>
              <w:spacing w:after="0"/>
              <w:ind w:left="0" w:hanging="357"/>
              <w:jc w:val="left"/>
              <w:rPr>
                <w:rFonts w:ascii="Arial Narrow" w:hAnsi="Arial Narrow" w:cs="Arial"/>
                <w:color w:val="002060"/>
                <w:sz w:val="20"/>
                <w:lang w:val="it-IT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Via dell’Artigliere 8</w:t>
            </w:r>
          </w:p>
          <w:p w14:paraId="2FBA8268" w14:textId="77777777" w:rsidR="00F75242" w:rsidRPr="003E69F7" w:rsidRDefault="00F75242" w:rsidP="00F75242">
            <w:pPr>
              <w:numPr>
                <w:ilvl w:val="0"/>
                <w:numId w:val="46"/>
              </w:numPr>
              <w:spacing w:after="0"/>
              <w:ind w:left="0" w:hanging="357"/>
              <w:jc w:val="left"/>
              <w:rPr>
                <w:rFonts w:ascii="Arial Narrow" w:hAnsi="Arial Narrow" w:cs="Arial"/>
                <w:color w:val="002060"/>
                <w:sz w:val="20"/>
                <w:lang w:val="it-IT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37129 Verona</w:t>
            </w:r>
          </w:p>
          <w:p w14:paraId="5D72C56C" w14:textId="21298CDA" w:rsidR="00F75242" w:rsidRPr="007673FA" w:rsidRDefault="00F75242" w:rsidP="00F7524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F75242" w:rsidRPr="005E466D" w:rsidRDefault="00F75242" w:rsidP="00F7524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26" w:type="dxa"/>
            <w:shd w:val="clear" w:color="auto" w:fill="FFFFFF"/>
          </w:tcPr>
          <w:p w14:paraId="5D72C56E" w14:textId="0E9C06E0" w:rsidR="00F75242" w:rsidRPr="007673FA" w:rsidRDefault="00F75242" w:rsidP="00F7524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E69F7">
              <w:rPr>
                <w:rFonts w:ascii="Arial Narrow" w:hAnsi="Arial Narrow" w:cs="Arial"/>
                <w:b/>
                <w:color w:val="002060"/>
                <w:sz w:val="20"/>
                <w:lang w:val="en-GB"/>
              </w:rPr>
              <w:t>IT</w:t>
            </w:r>
          </w:p>
        </w:tc>
      </w:tr>
      <w:tr w:rsidR="00F75242" w:rsidRPr="00E02718" w14:paraId="5D72C574" w14:textId="77777777" w:rsidTr="00F75242">
        <w:tc>
          <w:tcPr>
            <w:tcW w:w="1559" w:type="dxa"/>
            <w:shd w:val="clear" w:color="auto" w:fill="FFFFFF"/>
          </w:tcPr>
          <w:p w14:paraId="5D72C570" w14:textId="77777777" w:rsidR="00F75242" w:rsidRPr="007673FA" w:rsidRDefault="00F75242" w:rsidP="00F7524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7EECCA5C" w14:textId="77777777" w:rsidR="00F75242" w:rsidRPr="00F75242" w:rsidRDefault="00F75242" w:rsidP="00F75242">
            <w:pPr>
              <w:spacing w:after="0"/>
              <w:jc w:val="left"/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</w:pPr>
            <w:r w:rsidRPr="00F75242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Dr. Maddalena Pigozzi</w:t>
            </w:r>
          </w:p>
          <w:p w14:paraId="5D72C571" w14:textId="5D1C2075" w:rsidR="00F75242" w:rsidRPr="00F75242" w:rsidRDefault="00F75242" w:rsidP="00F7524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F75242">
              <w:rPr>
                <w:rFonts w:ascii="Arial Narrow" w:hAnsi="Arial Narrow" w:cs="Arial"/>
                <w:b/>
                <w:color w:val="002060"/>
                <w:sz w:val="20"/>
                <w:lang w:val="it-IT"/>
              </w:rPr>
              <w:t>International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F75242" w:rsidRPr="00E02718" w:rsidRDefault="00F75242" w:rsidP="00F7524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6" w:type="dxa"/>
            <w:shd w:val="clear" w:color="auto" w:fill="FFFFFF"/>
          </w:tcPr>
          <w:p w14:paraId="590D0915" w14:textId="77777777" w:rsidR="00F75242" w:rsidRPr="00F75242" w:rsidRDefault="00F75242" w:rsidP="00F75242">
            <w:pPr>
              <w:spacing w:after="0"/>
              <w:rPr>
                <w:rFonts w:ascii="Arial Narrow" w:hAnsi="Arial Narrow" w:cs="Arial"/>
                <w:b/>
                <w:color w:val="002060"/>
                <w:sz w:val="20"/>
                <w:lang w:val="fr-BE"/>
              </w:rPr>
            </w:pPr>
            <w:r w:rsidRPr="00F75242">
              <w:rPr>
                <w:rFonts w:ascii="Arial Narrow" w:hAnsi="Arial Narrow" w:cs="Arial"/>
                <w:b/>
                <w:color w:val="002060"/>
                <w:sz w:val="20"/>
                <w:lang w:val="fr-BE"/>
              </w:rPr>
              <w:t>+390458028196</w:t>
            </w:r>
          </w:p>
          <w:p w14:paraId="5D72C573" w14:textId="64225EC4" w:rsidR="00F75242" w:rsidRPr="00F75242" w:rsidRDefault="00F75242" w:rsidP="00F7524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F75242">
                <w:rPr>
                  <w:rStyle w:val="Collegamentoipertestuale"/>
                  <w:rFonts w:ascii="Arial Narrow" w:hAnsi="Arial Narrow" w:cs="Arial"/>
                  <w:b/>
                  <w:sz w:val="14"/>
                  <w:szCs w:val="14"/>
                  <w:lang w:val="fr-BE"/>
                </w:rPr>
                <w:t>relazioni.internazionali@ateneo.univr.it</w:t>
              </w:r>
            </w:hyperlink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B678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B678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08134B3" w:rsidR="00F550D9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7CFB402" w14:textId="77777777" w:rsidR="005B6780" w:rsidRPr="00EE0C35" w:rsidRDefault="005B6780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  <w:bookmarkStart w:id="1" w:name="_GoBack"/>
      <w:bookmarkEnd w:id="1"/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ED8DC1D" w:rsidR="00F550D9" w:rsidRDefault="005B6780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B1B0C">
              <w:rPr>
                <w:rFonts w:ascii="Verdana" w:hAnsi="Verdana" w:cs="Calibri"/>
                <w:sz w:val="20"/>
                <w:lang w:val="en-GB"/>
              </w:rPr>
              <w:t>Name of the responsible person at the Department/Unit</w:t>
            </w:r>
            <w:r w:rsidRPr="00BB1B0C">
              <w:rPr>
                <w:rFonts w:ascii="Verdana" w:hAnsi="Verdana" w:cs="Calibri"/>
                <w:sz w:val="20"/>
                <w:lang w:val="en-US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5B6780" w:rsidRPr="007B3F1B" w14:paraId="3C2749C4" w14:textId="77777777" w:rsidTr="00B140C4">
        <w:trPr>
          <w:jc w:val="center"/>
        </w:trPr>
        <w:tc>
          <w:tcPr>
            <w:tcW w:w="8841" w:type="dxa"/>
            <w:shd w:val="clear" w:color="auto" w:fill="FFFFFF"/>
          </w:tcPr>
          <w:p w14:paraId="524738DC" w14:textId="1FABE72C" w:rsidR="005B6780" w:rsidRPr="005B6780" w:rsidRDefault="005B6780" w:rsidP="005B6780">
            <w:pPr>
              <w:spacing w:before="120" w:after="120"/>
              <w:rPr>
                <w:rFonts w:ascii="Verdana" w:hAnsi="Verdana" w:cs="Calibri"/>
                <w:b/>
                <w:sz w:val="20"/>
                <w:lang w:val="it-IT"/>
              </w:rPr>
            </w:pPr>
            <w:r w:rsidRPr="005B6780">
              <w:rPr>
                <w:rFonts w:ascii="Verdana" w:hAnsi="Verdana" w:cs="Calibri"/>
                <w:b/>
                <w:color w:val="FF0000"/>
                <w:sz w:val="20"/>
                <w:lang w:val="it-IT"/>
              </w:rPr>
              <w:t>a cura dell’Ufficio mobilità internazionale</w:t>
            </w:r>
          </w:p>
          <w:p w14:paraId="424E4C1F" w14:textId="3444E663" w:rsidR="005B6780" w:rsidRPr="00BB1B0C" w:rsidRDefault="005B6780" w:rsidP="005B6780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BB1B0C">
              <w:rPr>
                <w:rFonts w:ascii="Verdana" w:hAnsi="Verdana" w:cs="Calibri"/>
                <w:b/>
                <w:sz w:val="20"/>
                <w:lang w:val="en-US"/>
              </w:rPr>
              <w:t xml:space="preserve">Approval of the Vice-Rector for </w:t>
            </w:r>
            <w:proofErr w:type="spellStart"/>
            <w:r w:rsidRPr="00BB1B0C">
              <w:rPr>
                <w:rFonts w:ascii="Verdana" w:hAnsi="Verdana" w:cs="Calibri"/>
                <w:b/>
                <w:sz w:val="20"/>
                <w:lang w:val="en-US"/>
              </w:rPr>
              <w:t>Internationalisation</w:t>
            </w:r>
            <w:proofErr w:type="spellEnd"/>
            <w:r w:rsidRPr="00BB1B0C">
              <w:rPr>
                <w:rFonts w:ascii="Verdana" w:hAnsi="Verdana" w:cs="Calibri"/>
                <w:b/>
                <w:sz w:val="20"/>
                <w:lang w:val="en-US"/>
              </w:rPr>
              <w:t xml:space="preserve"> - University of Verona</w:t>
            </w:r>
          </w:p>
          <w:p w14:paraId="50CB1F25" w14:textId="77777777" w:rsidR="005B6780" w:rsidRPr="00BB1B0C" w:rsidRDefault="005B6780" w:rsidP="005B678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it-IT"/>
              </w:rPr>
            </w:pPr>
            <w:r>
              <w:rPr>
                <w:rFonts w:ascii="Verdana" w:hAnsi="Verdana" w:cs="Calibri"/>
                <w:sz w:val="20"/>
                <w:lang w:val="it-IT"/>
              </w:rPr>
              <w:t xml:space="preserve">Name: </w:t>
            </w:r>
          </w:p>
          <w:p w14:paraId="4968A6EE" w14:textId="77777777" w:rsidR="005B6780" w:rsidRDefault="005B6780" w:rsidP="005B678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it-IT"/>
              </w:rPr>
            </w:pPr>
            <w:r w:rsidRPr="00BB1B0C">
              <w:rPr>
                <w:rFonts w:ascii="Verdana" w:hAnsi="Verdana" w:cs="Calibri"/>
                <w:sz w:val="20"/>
                <w:lang w:val="it-IT"/>
              </w:rPr>
              <w:t>Signature</w:t>
            </w:r>
            <w:r>
              <w:rPr>
                <w:rFonts w:ascii="Verdana" w:hAnsi="Verdana" w:cs="Calibri"/>
                <w:sz w:val="20"/>
                <w:lang w:val="it-IT"/>
              </w:rPr>
              <w:t>:</w:t>
            </w:r>
          </w:p>
          <w:p w14:paraId="68666B17" w14:textId="4B71020E" w:rsidR="005B6780" w:rsidRPr="005B6780" w:rsidRDefault="005B6780" w:rsidP="005B678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it-IT"/>
              </w:rPr>
            </w:pPr>
            <w:r w:rsidRPr="00BB1B0C">
              <w:rPr>
                <w:rFonts w:ascii="Verdana" w:hAnsi="Verdana" w:cs="Calibri"/>
                <w:sz w:val="20"/>
                <w:lang w:val="it-IT"/>
              </w:rPr>
              <w:t xml:space="preserve">Date: </w:t>
            </w:r>
            <w:r w:rsidRPr="00BB1B0C">
              <w:rPr>
                <w:rFonts w:ascii="Arial Narrow" w:hAnsi="Arial Narrow" w:cs="Calibri"/>
                <w:b/>
                <w:i/>
                <w:lang w:val="it-IT"/>
              </w:rPr>
              <w:t>_ _ / _ _ / _ _ _ _</w:t>
            </w:r>
          </w:p>
        </w:tc>
      </w:tr>
    </w:tbl>
    <w:p w14:paraId="385B4E90" w14:textId="21E1B937" w:rsidR="005B6780" w:rsidRPr="005B6780" w:rsidRDefault="005B6780" w:rsidP="00F550D9">
      <w:pPr>
        <w:spacing w:after="0"/>
        <w:rPr>
          <w:rFonts w:ascii="Verdana" w:hAnsi="Verdana" w:cs="Calibri"/>
          <w:sz w:val="16"/>
          <w:szCs w:val="16"/>
          <w:lang w:val="it-IT"/>
        </w:rPr>
      </w:pPr>
    </w:p>
    <w:p w14:paraId="6B8B30B8" w14:textId="55D8F675" w:rsidR="005B6780" w:rsidRPr="005B6780" w:rsidRDefault="005B6780" w:rsidP="00F550D9">
      <w:pPr>
        <w:spacing w:after="0"/>
        <w:rPr>
          <w:rFonts w:ascii="Verdana" w:hAnsi="Verdana" w:cs="Calibri"/>
          <w:sz w:val="16"/>
          <w:szCs w:val="16"/>
          <w:lang w:val="it-IT"/>
        </w:rPr>
      </w:pPr>
    </w:p>
    <w:p w14:paraId="7F73CAD4" w14:textId="18392F8A" w:rsidR="005B6780" w:rsidRPr="005B6780" w:rsidRDefault="005B6780" w:rsidP="00F550D9">
      <w:pPr>
        <w:spacing w:after="0"/>
        <w:rPr>
          <w:rFonts w:ascii="Verdana" w:hAnsi="Verdana" w:cs="Calibri"/>
          <w:sz w:val="16"/>
          <w:szCs w:val="16"/>
          <w:lang w:val="it-IT"/>
        </w:rPr>
      </w:pPr>
    </w:p>
    <w:p w14:paraId="64E172CF" w14:textId="37FE5973" w:rsidR="005B6780" w:rsidRPr="005B6780" w:rsidRDefault="005B6780" w:rsidP="00F550D9">
      <w:pPr>
        <w:spacing w:after="0"/>
        <w:rPr>
          <w:rFonts w:ascii="Verdana" w:hAnsi="Verdana" w:cs="Calibri"/>
          <w:sz w:val="16"/>
          <w:szCs w:val="16"/>
          <w:lang w:val="it-IT"/>
        </w:rPr>
      </w:pPr>
    </w:p>
    <w:p w14:paraId="33BA59FC" w14:textId="77777777" w:rsidR="005B6780" w:rsidRPr="005B6780" w:rsidRDefault="005B6780" w:rsidP="00F550D9">
      <w:pPr>
        <w:spacing w:after="0"/>
        <w:rPr>
          <w:rFonts w:ascii="Verdana" w:hAnsi="Verdana" w:cs="Calibri"/>
          <w:sz w:val="16"/>
          <w:szCs w:val="16"/>
          <w:lang w:val="it-IT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F75242" w:rsidRPr="002A2E71" w:rsidRDefault="00F7524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F75242" w:rsidRPr="004A7277" w:rsidRDefault="00F7524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Collegamentoipertestual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D5057C3" w:rsidR="00E01AAA" w:rsidRPr="00AD66BB" w:rsidRDefault="00C353E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240" behindDoc="0" locked="0" layoutInCell="1" allowOverlap="1" wp14:anchorId="37F97CE2" wp14:editId="6AD5F62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1F0628"/>
    <w:multiLevelType w:val="hybridMultilevel"/>
    <w:tmpl w:val="B6464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38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6780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3EA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5242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azioni.internazionali@ateneo.univ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0e52a87e-fa0e-4867-9149-5c43122db7fb"/>
    <ds:schemaRef ds:uri="http://schemas.microsoft.com/sharepoint/v3/field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DC046-892F-4465-B972-6B079D2B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3</Pages>
  <Words>411</Words>
  <Characters>2675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3080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Maddalena Pigozzi</cp:lastModifiedBy>
  <cp:revision>4</cp:revision>
  <cp:lastPrinted>2013-11-06T08:46:00Z</cp:lastPrinted>
  <dcterms:created xsi:type="dcterms:W3CDTF">2024-09-25T07:52:00Z</dcterms:created>
  <dcterms:modified xsi:type="dcterms:W3CDTF">2024-09-25T07:57:00Z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