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40C" w:rsidRPr="0010640C" w:rsidRDefault="0010640C" w:rsidP="005B46A3">
      <w:pPr>
        <w:jc w:val="center"/>
        <w:rPr>
          <w:b/>
          <w:sz w:val="24"/>
          <w:szCs w:val="21"/>
          <w:lang w:val="it-IT"/>
        </w:rPr>
      </w:pPr>
      <w:bookmarkStart w:id="0" w:name="_Hlk524960945"/>
      <w:bookmarkStart w:id="1" w:name="_GoBack"/>
      <w:bookmarkEnd w:id="1"/>
      <w:r w:rsidRPr="0010640C">
        <w:rPr>
          <w:b/>
          <w:sz w:val="24"/>
          <w:szCs w:val="21"/>
          <w:lang w:val="it-IT"/>
        </w:rPr>
        <w:t>ADDENDUM CONTRATTO</w:t>
      </w:r>
    </w:p>
    <w:p w:rsidR="0010640C" w:rsidRPr="0010640C" w:rsidRDefault="0010640C" w:rsidP="005B46A3">
      <w:pPr>
        <w:jc w:val="center"/>
        <w:rPr>
          <w:rFonts w:asciiTheme="minorHAnsi" w:hAnsiTheme="minorHAnsi" w:cstheme="minorHAnsi"/>
          <w:b/>
          <w:sz w:val="21"/>
          <w:szCs w:val="21"/>
          <w:lang w:val="it-IT"/>
        </w:rPr>
      </w:pPr>
      <w:r w:rsidRPr="0010640C">
        <w:rPr>
          <w:rFonts w:asciiTheme="minorHAnsi" w:hAnsiTheme="minorHAnsi" w:cstheme="minorHAnsi"/>
          <w:b/>
          <w:sz w:val="21"/>
          <w:szCs w:val="21"/>
          <w:lang w:val="it-IT"/>
        </w:rPr>
        <w:t>DESIGNAZIONE A RESPONSABILE DEL TRATTAMENTO</w:t>
      </w:r>
    </w:p>
    <w:p w:rsidR="0010640C" w:rsidRPr="0010640C" w:rsidRDefault="0010640C" w:rsidP="005B46A3">
      <w:pPr>
        <w:jc w:val="center"/>
        <w:rPr>
          <w:rFonts w:asciiTheme="minorHAnsi" w:hAnsiTheme="minorHAnsi" w:cstheme="minorHAnsi"/>
          <w:b/>
          <w:sz w:val="21"/>
          <w:szCs w:val="21"/>
          <w:lang w:val="it-IT"/>
        </w:rPr>
      </w:pPr>
      <w:r w:rsidRPr="0010640C">
        <w:rPr>
          <w:rFonts w:asciiTheme="minorHAnsi" w:hAnsiTheme="minorHAnsi" w:cstheme="minorHAnsi"/>
          <w:b/>
          <w:sz w:val="21"/>
          <w:szCs w:val="21"/>
          <w:lang w:val="it-IT"/>
        </w:rPr>
        <w:t xml:space="preserve">Ai sensi dell’art. 28 del Regolamento (UE) 2016/679 </w:t>
      </w:r>
    </w:p>
    <w:p w:rsidR="0010640C" w:rsidRPr="0010640C" w:rsidRDefault="0010640C" w:rsidP="005B46A3">
      <w:pPr>
        <w:jc w:val="center"/>
        <w:rPr>
          <w:rFonts w:asciiTheme="minorHAnsi" w:hAnsiTheme="minorHAnsi" w:cstheme="minorHAnsi"/>
          <w:b/>
          <w:sz w:val="21"/>
          <w:szCs w:val="21"/>
          <w:lang w:val="it-IT"/>
        </w:rPr>
      </w:pPr>
      <w:r w:rsidRPr="0010640C">
        <w:rPr>
          <w:rFonts w:asciiTheme="minorHAnsi" w:hAnsiTheme="minorHAnsi" w:cstheme="minorHAnsi"/>
          <w:b/>
          <w:sz w:val="21"/>
          <w:szCs w:val="21"/>
          <w:lang w:val="it-IT"/>
        </w:rPr>
        <w:t>del Parlamento europeo e del Consiglio del 27 aprile 2016</w:t>
      </w:r>
    </w:p>
    <w:p w:rsidR="0010640C" w:rsidRPr="0010640C" w:rsidRDefault="0010640C" w:rsidP="005B46A3">
      <w:pPr>
        <w:jc w:val="center"/>
        <w:rPr>
          <w:rFonts w:asciiTheme="minorHAnsi" w:hAnsiTheme="minorHAnsi" w:cstheme="minorHAnsi"/>
          <w:color w:val="000000" w:themeColor="text1"/>
          <w:sz w:val="21"/>
          <w:szCs w:val="21"/>
          <w:lang w:val="it-IT"/>
        </w:rPr>
      </w:pPr>
    </w:p>
    <w:p w:rsidR="0010640C" w:rsidRPr="0010640C" w:rsidRDefault="0010640C" w:rsidP="005B46A3">
      <w:pPr>
        <w:jc w:val="center"/>
        <w:rPr>
          <w:rFonts w:asciiTheme="minorHAnsi" w:hAnsiTheme="minorHAnsi" w:cstheme="minorHAnsi"/>
          <w:b/>
          <w:sz w:val="21"/>
          <w:szCs w:val="21"/>
          <w:lang w:val="it-IT"/>
        </w:rPr>
      </w:pPr>
      <w:r w:rsidRPr="0010640C">
        <w:rPr>
          <w:rFonts w:asciiTheme="minorHAnsi" w:hAnsiTheme="minorHAnsi" w:cstheme="minorHAnsi"/>
          <w:b/>
          <w:sz w:val="21"/>
          <w:szCs w:val="21"/>
          <w:lang w:val="it-IT"/>
        </w:rPr>
        <w:t>tra</w:t>
      </w:r>
    </w:p>
    <w:p w:rsidR="0010640C" w:rsidRPr="0010640C" w:rsidRDefault="0010640C" w:rsidP="005B46A3">
      <w:pPr>
        <w:jc w:val="both"/>
        <w:rPr>
          <w:rFonts w:asciiTheme="minorHAnsi" w:hAnsiTheme="minorHAnsi" w:cstheme="minorHAnsi"/>
          <w:b/>
          <w:sz w:val="21"/>
          <w:szCs w:val="21"/>
          <w:lang w:val="it-IT"/>
        </w:rPr>
      </w:pPr>
    </w:p>
    <w:p w:rsidR="005B46A3" w:rsidRPr="005B46A3" w:rsidRDefault="005B46A3" w:rsidP="005B46A3">
      <w:pPr>
        <w:jc w:val="both"/>
        <w:rPr>
          <w:sz w:val="21"/>
          <w:szCs w:val="21"/>
          <w:lang w:val="it-IT"/>
        </w:rPr>
      </w:pPr>
      <w:r w:rsidRPr="005B46A3">
        <w:rPr>
          <w:b/>
          <w:sz w:val="21"/>
          <w:szCs w:val="21"/>
          <w:lang w:val="it-IT"/>
        </w:rPr>
        <w:t>UNIVERSITA’ DEGLI STUDI DI VERONA</w:t>
      </w:r>
      <w:r w:rsidRPr="005B46A3">
        <w:rPr>
          <w:sz w:val="21"/>
          <w:szCs w:val="21"/>
          <w:lang w:val="it-IT"/>
        </w:rPr>
        <w:t>,</w:t>
      </w:r>
      <w:r w:rsidR="00A11882">
        <w:rPr>
          <w:sz w:val="21"/>
          <w:szCs w:val="21"/>
          <w:lang w:val="it-IT"/>
        </w:rPr>
        <w:t xml:space="preserve"> </w:t>
      </w:r>
      <w:r w:rsidR="00CC0EE7" w:rsidRPr="00CC0EE7">
        <w:rPr>
          <w:b/>
          <w:i/>
          <w:sz w:val="21"/>
          <w:szCs w:val="21"/>
          <w:lang w:val="it-IT"/>
        </w:rPr>
        <w:t>[</w:t>
      </w:r>
      <w:r w:rsidR="00A11882" w:rsidRPr="00CC0EE7">
        <w:rPr>
          <w:b/>
          <w:i/>
          <w:sz w:val="21"/>
          <w:szCs w:val="21"/>
          <w:lang w:val="it-IT"/>
        </w:rPr>
        <w:t>DIREZIONE</w:t>
      </w:r>
      <w:r w:rsidR="00CC0EE7" w:rsidRPr="00CC0EE7">
        <w:rPr>
          <w:b/>
          <w:i/>
          <w:sz w:val="21"/>
          <w:szCs w:val="21"/>
          <w:lang w:val="it-IT"/>
        </w:rPr>
        <w:t>/DIPARTIMENTO</w:t>
      </w:r>
      <w:r w:rsidR="00A11882" w:rsidRPr="00CC0EE7">
        <w:rPr>
          <w:b/>
          <w:i/>
          <w:sz w:val="21"/>
          <w:szCs w:val="21"/>
          <w:lang w:val="it-IT"/>
        </w:rPr>
        <w:t xml:space="preserve"> </w:t>
      </w:r>
      <w:r w:rsidR="00CC0EE7" w:rsidRPr="00CC0EE7">
        <w:rPr>
          <w:b/>
          <w:i/>
          <w:sz w:val="21"/>
          <w:szCs w:val="21"/>
          <w:lang w:val="it-IT"/>
        </w:rPr>
        <w:t>____________]</w:t>
      </w:r>
      <w:r w:rsidR="00A11882" w:rsidRPr="00CC0EE7">
        <w:rPr>
          <w:b/>
          <w:i/>
          <w:sz w:val="21"/>
          <w:szCs w:val="21"/>
          <w:lang w:val="it-IT"/>
        </w:rPr>
        <w:t xml:space="preserve">, </w:t>
      </w:r>
      <w:r w:rsidRPr="005B46A3">
        <w:rPr>
          <w:sz w:val="21"/>
          <w:szCs w:val="21"/>
          <w:lang w:val="it-IT"/>
        </w:rPr>
        <w:t>con sede in via Via dell’Artigliere</w:t>
      </w:r>
      <w:r w:rsidR="00A11882">
        <w:rPr>
          <w:sz w:val="21"/>
          <w:szCs w:val="21"/>
          <w:lang w:val="it-IT"/>
        </w:rPr>
        <w:t>, 19</w:t>
      </w:r>
      <w:r w:rsidRPr="005B46A3">
        <w:rPr>
          <w:sz w:val="21"/>
          <w:szCs w:val="21"/>
          <w:lang w:val="it-IT"/>
        </w:rPr>
        <w:t xml:space="preserve"> - 37129 Verona (VR), P. IVA </w:t>
      </w:r>
      <w:r w:rsidRPr="005B46A3">
        <w:rPr>
          <w:sz w:val="21"/>
          <w:szCs w:val="21"/>
          <w:shd w:val="clear" w:color="auto" w:fill="FFFFFF"/>
          <w:lang w:val="it-IT"/>
        </w:rPr>
        <w:t>01541040232</w:t>
      </w:r>
      <w:r w:rsidRPr="005B46A3">
        <w:rPr>
          <w:sz w:val="21"/>
          <w:szCs w:val="21"/>
          <w:lang w:val="it-IT"/>
        </w:rPr>
        <w:t xml:space="preserve">, in persona del </w:t>
      </w:r>
      <w:r w:rsidR="00CC0EE7">
        <w:rPr>
          <w:sz w:val="21"/>
          <w:szCs w:val="21"/>
          <w:lang w:val="it-IT"/>
        </w:rPr>
        <w:t>Magnifico Rettore/</w:t>
      </w:r>
      <w:r w:rsidR="00A11882">
        <w:rPr>
          <w:sz w:val="21"/>
          <w:szCs w:val="21"/>
          <w:lang w:val="it-IT"/>
        </w:rPr>
        <w:t>Dirigente</w:t>
      </w:r>
      <w:r w:rsidR="00CC0EE7">
        <w:rPr>
          <w:sz w:val="21"/>
          <w:szCs w:val="21"/>
          <w:lang w:val="it-IT"/>
        </w:rPr>
        <w:t>/Direttore del ____________</w:t>
      </w:r>
      <w:r w:rsidR="00A11882">
        <w:rPr>
          <w:sz w:val="21"/>
          <w:szCs w:val="21"/>
          <w:lang w:val="it-IT"/>
        </w:rPr>
        <w:t xml:space="preserve">, </w:t>
      </w:r>
      <w:r w:rsidR="00CC0EE7">
        <w:rPr>
          <w:sz w:val="21"/>
          <w:szCs w:val="21"/>
          <w:lang w:val="it-IT"/>
        </w:rPr>
        <w:t>Prof./</w:t>
      </w:r>
      <w:r w:rsidR="00A11882">
        <w:rPr>
          <w:sz w:val="21"/>
          <w:szCs w:val="21"/>
          <w:lang w:val="it-IT"/>
        </w:rPr>
        <w:t xml:space="preserve">Dott. </w:t>
      </w:r>
      <w:r w:rsidR="00CC0EE7">
        <w:rPr>
          <w:sz w:val="21"/>
          <w:szCs w:val="21"/>
          <w:lang w:val="it-IT"/>
        </w:rPr>
        <w:t>___________________</w:t>
      </w:r>
      <w:r w:rsidRPr="005B46A3">
        <w:rPr>
          <w:sz w:val="21"/>
          <w:szCs w:val="21"/>
          <w:lang w:val="it-IT"/>
        </w:rPr>
        <w:t>, il quale dichiara di essere munito di tutti i necessari poteri per la sottoscrizione del presente atto (di seguito “</w:t>
      </w:r>
      <w:r w:rsidRPr="005B46A3">
        <w:rPr>
          <w:b/>
          <w:sz w:val="21"/>
          <w:szCs w:val="21"/>
          <w:lang w:val="it-IT"/>
        </w:rPr>
        <w:t>Titolare</w:t>
      </w:r>
      <w:r w:rsidRPr="005B46A3">
        <w:rPr>
          <w:sz w:val="21"/>
          <w:szCs w:val="21"/>
          <w:lang w:val="it-IT"/>
        </w:rPr>
        <w:t xml:space="preserve">” o </w:t>
      </w:r>
      <w:r w:rsidRPr="005B46A3">
        <w:rPr>
          <w:b/>
          <w:sz w:val="21"/>
          <w:szCs w:val="21"/>
          <w:lang w:val="it-IT"/>
        </w:rPr>
        <w:t>“Università di Verona”</w:t>
      </w:r>
      <w:r w:rsidRPr="005B46A3">
        <w:rPr>
          <w:sz w:val="21"/>
          <w:szCs w:val="21"/>
          <w:lang w:val="it-IT"/>
        </w:rPr>
        <w:t>)</w:t>
      </w:r>
    </w:p>
    <w:p w:rsidR="0010640C" w:rsidRPr="0010640C" w:rsidRDefault="0010640C" w:rsidP="005B46A3">
      <w:pPr>
        <w:jc w:val="center"/>
        <w:rPr>
          <w:rFonts w:asciiTheme="minorHAnsi" w:hAnsiTheme="minorHAnsi" w:cstheme="minorHAnsi"/>
          <w:b/>
          <w:sz w:val="21"/>
          <w:szCs w:val="21"/>
          <w:lang w:val="it-IT"/>
        </w:rPr>
      </w:pPr>
    </w:p>
    <w:p w:rsidR="0010640C" w:rsidRPr="0010640C" w:rsidRDefault="005B46A3" w:rsidP="005B46A3">
      <w:pPr>
        <w:jc w:val="center"/>
        <w:rPr>
          <w:rFonts w:asciiTheme="minorHAnsi" w:hAnsiTheme="minorHAnsi" w:cstheme="minorHAnsi"/>
          <w:b/>
          <w:sz w:val="21"/>
          <w:szCs w:val="21"/>
          <w:lang w:val="it-IT"/>
        </w:rPr>
      </w:pPr>
      <w:r>
        <w:rPr>
          <w:rFonts w:asciiTheme="minorHAnsi" w:hAnsiTheme="minorHAnsi" w:cstheme="minorHAnsi"/>
          <w:b/>
          <w:sz w:val="21"/>
          <w:szCs w:val="21"/>
          <w:lang w:val="it-IT"/>
        </w:rPr>
        <w:t>e</w:t>
      </w:r>
    </w:p>
    <w:p w:rsidR="0010640C" w:rsidRPr="0010640C" w:rsidRDefault="0010640C" w:rsidP="005B46A3">
      <w:pPr>
        <w:jc w:val="center"/>
        <w:rPr>
          <w:rFonts w:asciiTheme="minorHAnsi" w:hAnsiTheme="minorHAnsi" w:cstheme="minorHAnsi"/>
          <w:b/>
          <w:sz w:val="21"/>
          <w:szCs w:val="21"/>
          <w:lang w:val="it-IT"/>
        </w:rPr>
      </w:pPr>
    </w:p>
    <w:p w:rsidR="0010640C" w:rsidRDefault="00CC0EE7" w:rsidP="005B46A3">
      <w:pPr>
        <w:pStyle w:val="Pidipagina"/>
        <w:rPr>
          <w:rFonts w:cstheme="minorHAnsi"/>
          <w:color w:val="000000" w:themeColor="text1"/>
          <w:sz w:val="21"/>
          <w:szCs w:val="21"/>
        </w:rPr>
      </w:pPr>
      <w:r>
        <w:rPr>
          <w:rFonts w:cstheme="minorHAnsi"/>
          <w:b/>
          <w:color w:val="000000" w:themeColor="text1"/>
          <w:sz w:val="21"/>
          <w:szCs w:val="21"/>
        </w:rPr>
        <w:t>__________________</w:t>
      </w:r>
      <w:r w:rsidR="0010640C" w:rsidRPr="0010640C">
        <w:rPr>
          <w:rFonts w:cstheme="minorHAnsi"/>
          <w:color w:val="000000" w:themeColor="text1"/>
          <w:sz w:val="21"/>
          <w:szCs w:val="21"/>
        </w:rPr>
        <w:t xml:space="preserve"> con </w:t>
      </w:r>
      <w:r w:rsidR="0010640C">
        <w:rPr>
          <w:rFonts w:cstheme="minorHAnsi"/>
          <w:color w:val="000000" w:themeColor="text1"/>
          <w:sz w:val="21"/>
          <w:szCs w:val="21"/>
        </w:rPr>
        <w:t>s</w:t>
      </w:r>
      <w:r w:rsidR="0010640C" w:rsidRPr="0010640C">
        <w:rPr>
          <w:rFonts w:cstheme="minorHAnsi"/>
          <w:color w:val="000000" w:themeColor="text1"/>
          <w:sz w:val="21"/>
          <w:szCs w:val="21"/>
        </w:rPr>
        <w:t xml:space="preserve">ede </w:t>
      </w:r>
      <w:r w:rsidR="0010640C">
        <w:rPr>
          <w:rFonts w:cstheme="minorHAnsi"/>
          <w:color w:val="000000" w:themeColor="text1"/>
          <w:sz w:val="21"/>
          <w:szCs w:val="21"/>
        </w:rPr>
        <w:t>l</w:t>
      </w:r>
      <w:r w:rsidR="0010640C" w:rsidRPr="0010640C">
        <w:rPr>
          <w:rFonts w:cstheme="minorHAnsi"/>
          <w:color w:val="000000" w:themeColor="text1"/>
          <w:sz w:val="21"/>
          <w:szCs w:val="21"/>
        </w:rPr>
        <w:t xml:space="preserve">egale Via </w:t>
      </w:r>
      <w:r>
        <w:rPr>
          <w:rFonts w:cstheme="minorHAnsi"/>
          <w:color w:val="000000" w:themeColor="text1"/>
          <w:sz w:val="21"/>
          <w:szCs w:val="21"/>
        </w:rPr>
        <w:t>_____________</w:t>
      </w:r>
      <w:r w:rsidR="0010640C" w:rsidRPr="0010640C">
        <w:rPr>
          <w:rFonts w:cstheme="minorHAnsi"/>
          <w:color w:val="000000" w:themeColor="text1"/>
          <w:sz w:val="21"/>
          <w:szCs w:val="21"/>
        </w:rPr>
        <w:t xml:space="preserve"> P.I. / C.F.: </w:t>
      </w:r>
      <w:r>
        <w:rPr>
          <w:rFonts w:cstheme="minorHAnsi"/>
          <w:color w:val="000000" w:themeColor="text1"/>
          <w:sz w:val="21"/>
          <w:szCs w:val="21"/>
        </w:rPr>
        <w:t>________________</w:t>
      </w:r>
      <w:r w:rsidR="0010640C" w:rsidRPr="0010640C">
        <w:rPr>
          <w:rFonts w:cstheme="minorHAnsi"/>
          <w:color w:val="000000" w:themeColor="text1"/>
          <w:sz w:val="21"/>
          <w:szCs w:val="21"/>
        </w:rPr>
        <w:t xml:space="preserve"> in persona d</w:t>
      </w:r>
      <w:r>
        <w:rPr>
          <w:rFonts w:cstheme="minorHAnsi"/>
          <w:color w:val="000000" w:themeColor="text1"/>
          <w:sz w:val="21"/>
          <w:szCs w:val="21"/>
        </w:rPr>
        <w:t>el Dott. _________________</w:t>
      </w:r>
      <w:r w:rsidR="0010640C" w:rsidRPr="0010640C">
        <w:rPr>
          <w:rFonts w:cstheme="minorHAnsi"/>
          <w:color w:val="000000" w:themeColor="text1"/>
          <w:sz w:val="21"/>
          <w:szCs w:val="21"/>
        </w:rPr>
        <w:t xml:space="preserve"> Responsabile Settore TFM (di seguito, il </w:t>
      </w:r>
      <w:r w:rsidR="0010640C" w:rsidRPr="0010640C">
        <w:rPr>
          <w:rFonts w:cstheme="minorHAnsi"/>
          <w:b/>
          <w:color w:val="000000" w:themeColor="text1"/>
          <w:sz w:val="21"/>
          <w:szCs w:val="21"/>
        </w:rPr>
        <w:t>“Responsabile”</w:t>
      </w:r>
      <w:r w:rsidR="0010640C">
        <w:rPr>
          <w:rFonts w:cstheme="minorHAnsi"/>
          <w:color w:val="000000" w:themeColor="text1"/>
          <w:sz w:val="21"/>
          <w:szCs w:val="21"/>
        </w:rPr>
        <w:t xml:space="preserve"> o </w:t>
      </w:r>
      <w:r w:rsidR="0010640C" w:rsidRPr="0010640C">
        <w:rPr>
          <w:rFonts w:cstheme="minorHAnsi"/>
          <w:color w:val="000000" w:themeColor="text1"/>
          <w:sz w:val="21"/>
          <w:szCs w:val="21"/>
        </w:rPr>
        <w:t>“</w:t>
      </w:r>
      <w:r w:rsidR="0010640C" w:rsidRPr="0010640C">
        <w:rPr>
          <w:rFonts w:cstheme="minorHAnsi"/>
          <w:b/>
          <w:color w:val="000000" w:themeColor="text1"/>
          <w:sz w:val="21"/>
          <w:szCs w:val="21"/>
        </w:rPr>
        <w:t>Fornitore</w:t>
      </w:r>
      <w:r w:rsidR="0010640C" w:rsidRPr="0010640C">
        <w:rPr>
          <w:rFonts w:cstheme="minorHAnsi"/>
          <w:color w:val="000000" w:themeColor="text1"/>
          <w:sz w:val="21"/>
          <w:szCs w:val="21"/>
        </w:rPr>
        <w:t>”)</w:t>
      </w:r>
    </w:p>
    <w:p w:rsidR="0010640C" w:rsidRDefault="0010640C" w:rsidP="005B46A3">
      <w:pPr>
        <w:pStyle w:val="Pidipagina"/>
        <w:rPr>
          <w:rFonts w:cstheme="minorHAnsi"/>
          <w:color w:val="000000" w:themeColor="text1"/>
          <w:sz w:val="21"/>
          <w:szCs w:val="21"/>
        </w:rPr>
      </w:pPr>
    </w:p>
    <w:p w:rsidR="0010640C" w:rsidRDefault="0010640C" w:rsidP="005B46A3">
      <w:pPr>
        <w:pStyle w:val="Pidipagina"/>
        <w:rPr>
          <w:rFonts w:cstheme="minorHAnsi"/>
          <w:color w:val="000000" w:themeColor="text1"/>
          <w:sz w:val="21"/>
          <w:szCs w:val="21"/>
        </w:rPr>
      </w:pPr>
      <w:r w:rsidRPr="0010640C">
        <w:rPr>
          <w:rFonts w:cstheme="minorHAnsi"/>
          <w:color w:val="000000" w:themeColor="text1"/>
          <w:sz w:val="21"/>
          <w:szCs w:val="21"/>
        </w:rPr>
        <w:t>(di seguito, collettivamente, definite le “</w:t>
      </w:r>
      <w:r w:rsidRPr="0010640C">
        <w:rPr>
          <w:rFonts w:cstheme="minorHAnsi"/>
          <w:b/>
          <w:color w:val="000000" w:themeColor="text1"/>
          <w:sz w:val="21"/>
          <w:szCs w:val="21"/>
        </w:rPr>
        <w:t>Parti</w:t>
      </w:r>
      <w:r w:rsidRPr="0010640C">
        <w:rPr>
          <w:rFonts w:cstheme="minorHAnsi"/>
          <w:color w:val="000000" w:themeColor="text1"/>
          <w:sz w:val="21"/>
          <w:szCs w:val="21"/>
        </w:rPr>
        <w:t>”)</w:t>
      </w:r>
    </w:p>
    <w:p w:rsidR="0010640C" w:rsidRPr="0010640C" w:rsidRDefault="0010640C" w:rsidP="005B46A3">
      <w:pPr>
        <w:pStyle w:val="Pidipagina"/>
        <w:rPr>
          <w:rFonts w:cstheme="minorHAnsi"/>
          <w:color w:val="000000" w:themeColor="text1"/>
          <w:sz w:val="21"/>
          <w:szCs w:val="21"/>
        </w:rPr>
      </w:pPr>
    </w:p>
    <w:p w:rsidR="0010640C" w:rsidRPr="0010640C" w:rsidRDefault="0010640C" w:rsidP="005B46A3">
      <w:pPr>
        <w:jc w:val="center"/>
        <w:rPr>
          <w:rFonts w:asciiTheme="minorHAnsi" w:hAnsiTheme="minorHAnsi" w:cstheme="minorHAnsi"/>
          <w:b/>
          <w:color w:val="000000" w:themeColor="text1"/>
          <w:sz w:val="21"/>
          <w:szCs w:val="21"/>
          <w:lang w:val="it-IT"/>
        </w:rPr>
      </w:pPr>
      <w:r>
        <w:rPr>
          <w:rFonts w:asciiTheme="minorHAnsi" w:hAnsiTheme="minorHAnsi" w:cstheme="minorHAnsi"/>
          <w:b/>
          <w:color w:val="000000" w:themeColor="text1"/>
          <w:sz w:val="21"/>
          <w:szCs w:val="21"/>
          <w:lang w:val="it-IT"/>
        </w:rPr>
        <w:t>Premesso che</w:t>
      </w:r>
    </w:p>
    <w:p w:rsidR="0010640C" w:rsidRPr="0010640C" w:rsidRDefault="0010640C" w:rsidP="005B46A3">
      <w:pPr>
        <w:numPr>
          <w:ilvl w:val="0"/>
          <w:numId w:val="9"/>
        </w:numPr>
        <w:ind w:left="284" w:hanging="284"/>
        <w:jc w:val="both"/>
        <w:rPr>
          <w:rFonts w:asciiTheme="minorHAnsi" w:hAnsiTheme="minorHAnsi" w:cstheme="minorHAnsi"/>
          <w:color w:val="000000" w:themeColor="text1"/>
          <w:sz w:val="21"/>
          <w:szCs w:val="21"/>
          <w:lang w:val="it-IT"/>
        </w:rPr>
      </w:pPr>
      <w:r>
        <w:rPr>
          <w:rFonts w:asciiTheme="minorHAnsi" w:hAnsiTheme="minorHAnsi" w:cstheme="minorHAnsi"/>
          <w:color w:val="000000" w:themeColor="text1"/>
          <w:sz w:val="21"/>
          <w:szCs w:val="21"/>
          <w:lang w:val="it-IT"/>
        </w:rPr>
        <w:t>L’Università di Verona ed il Fornitore</w:t>
      </w:r>
      <w:r w:rsidRPr="0010640C">
        <w:rPr>
          <w:rFonts w:asciiTheme="minorHAnsi" w:hAnsiTheme="minorHAnsi" w:cstheme="minorHAnsi"/>
          <w:color w:val="000000" w:themeColor="text1"/>
          <w:sz w:val="21"/>
          <w:szCs w:val="21"/>
          <w:lang w:val="it-IT"/>
        </w:rPr>
        <w:t xml:space="preserve"> hanno stipulato in data </w:t>
      </w:r>
      <w:r w:rsidR="00680BD6">
        <w:rPr>
          <w:rFonts w:asciiTheme="minorHAnsi" w:hAnsiTheme="minorHAnsi" w:cstheme="minorHAnsi"/>
          <w:color w:val="000000" w:themeColor="text1"/>
          <w:sz w:val="21"/>
          <w:szCs w:val="21"/>
          <w:lang w:val="it-IT"/>
        </w:rPr>
        <w:t>____________</w:t>
      </w:r>
      <w:r w:rsidRPr="0010640C">
        <w:rPr>
          <w:rFonts w:asciiTheme="minorHAnsi" w:hAnsiTheme="minorHAnsi" w:cstheme="minorHAnsi"/>
          <w:color w:val="000000" w:themeColor="text1"/>
          <w:sz w:val="21"/>
          <w:szCs w:val="21"/>
          <w:lang w:val="it-IT"/>
        </w:rPr>
        <w:t xml:space="preserve"> un contratto Prot. n. </w:t>
      </w:r>
      <w:r w:rsidR="00680BD6">
        <w:rPr>
          <w:rFonts w:asciiTheme="minorHAnsi" w:hAnsiTheme="minorHAnsi" w:cstheme="minorHAnsi"/>
          <w:color w:val="000000" w:themeColor="text1"/>
          <w:sz w:val="21"/>
          <w:szCs w:val="21"/>
          <w:lang w:val="it-IT"/>
        </w:rPr>
        <w:t>____________</w:t>
      </w:r>
      <w:r w:rsidRPr="0010640C">
        <w:rPr>
          <w:rFonts w:asciiTheme="minorHAnsi" w:hAnsiTheme="minorHAnsi" w:cstheme="minorHAnsi"/>
          <w:color w:val="000000" w:themeColor="text1"/>
          <w:sz w:val="21"/>
          <w:szCs w:val="21"/>
          <w:lang w:val="it-IT"/>
        </w:rPr>
        <w:t xml:space="preserve"> del </w:t>
      </w:r>
      <w:r w:rsidR="00680BD6">
        <w:rPr>
          <w:rFonts w:asciiTheme="minorHAnsi" w:hAnsiTheme="minorHAnsi" w:cstheme="minorHAnsi"/>
          <w:color w:val="000000" w:themeColor="text1"/>
          <w:sz w:val="21"/>
          <w:szCs w:val="21"/>
          <w:lang w:val="it-IT"/>
        </w:rPr>
        <w:t>___________</w:t>
      </w:r>
      <w:r w:rsidRPr="0010640C">
        <w:rPr>
          <w:rFonts w:asciiTheme="minorHAnsi" w:hAnsiTheme="minorHAnsi" w:cstheme="minorHAnsi"/>
          <w:i/>
          <w:color w:val="000000" w:themeColor="text1"/>
          <w:sz w:val="21"/>
          <w:szCs w:val="21"/>
          <w:lang w:val="it-IT"/>
        </w:rPr>
        <w:t xml:space="preserve"> (</w:t>
      </w:r>
      <w:r w:rsidRPr="0010640C">
        <w:rPr>
          <w:rFonts w:asciiTheme="minorHAnsi" w:hAnsiTheme="minorHAnsi" w:cstheme="minorHAnsi"/>
          <w:color w:val="000000" w:themeColor="text1"/>
          <w:sz w:val="21"/>
          <w:szCs w:val="21"/>
          <w:lang w:val="it-IT"/>
        </w:rPr>
        <w:t>di seguito, “</w:t>
      </w:r>
      <w:r w:rsidRPr="0010640C">
        <w:rPr>
          <w:rFonts w:asciiTheme="minorHAnsi" w:hAnsiTheme="minorHAnsi" w:cstheme="minorHAnsi"/>
          <w:b/>
          <w:color w:val="000000" w:themeColor="text1"/>
          <w:sz w:val="21"/>
          <w:szCs w:val="21"/>
          <w:lang w:val="it-IT"/>
        </w:rPr>
        <w:t>Contratto</w:t>
      </w:r>
      <w:r w:rsidRPr="0010640C">
        <w:rPr>
          <w:rFonts w:asciiTheme="minorHAnsi" w:hAnsiTheme="minorHAnsi" w:cstheme="minorHAnsi"/>
          <w:color w:val="000000" w:themeColor="text1"/>
          <w:sz w:val="21"/>
          <w:szCs w:val="21"/>
          <w:lang w:val="it-IT"/>
        </w:rPr>
        <w:t xml:space="preserve">”), avente ad oggetto l’erogazione, da parte del Fornitore stesso </w:t>
      </w:r>
      <w:r w:rsidR="00680BD6" w:rsidRPr="00680BD6">
        <w:rPr>
          <w:rFonts w:asciiTheme="minorHAnsi" w:hAnsiTheme="minorHAnsi" w:cstheme="minorHAnsi"/>
          <w:i/>
          <w:color w:val="000000" w:themeColor="text1"/>
          <w:sz w:val="21"/>
          <w:szCs w:val="21"/>
          <w:lang w:val="it-IT"/>
        </w:rPr>
        <w:t>[elencare i servizi e/o descriverli]</w:t>
      </w:r>
      <w:r w:rsidRPr="0010640C">
        <w:rPr>
          <w:rFonts w:asciiTheme="minorHAnsi" w:hAnsiTheme="minorHAnsi" w:cstheme="minorHAnsi"/>
          <w:color w:val="000000" w:themeColor="text1"/>
          <w:sz w:val="21"/>
          <w:szCs w:val="21"/>
          <w:lang w:val="it-IT"/>
        </w:rPr>
        <w:t xml:space="preserve"> (di seguito: “</w:t>
      </w:r>
      <w:r w:rsidRPr="0010640C">
        <w:rPr>
          <w:rFonts w:asciiTheme="minorHAnsi" w:hAnsiTheme="minorHAnsi" w:cstheme="minorHAnsi"/>
          <w:b/>
          <w:color w:val="000000" w:themeColor="text1"/>
          <w:sz w:val="21"/>
          <w:szCs w:val="21"/>
          <w:lang w:val="it-IT"/>
        </w:rPr>
        <w:t>Servizi</w:t>
      </w:r>
      <w:r w:rsidRPr="0010640C">
        <w:rPr>
          <w:rFonts w:asciiTheme="minorHAnsi" w:hAnsiTheme="minorHAnsi" w:cstheme="minorHAnsi"/>
          <w:color w:val="000000" w:themeColor="text1"/>
          <w:sz w:val="21"/>
          <w:szCs w:val="21"/>
          <w:lang w:val="it-IT"/>
        </w:rPr>
        <w:t>”);</w:t>
      </w:r>
    </w:p>
    <w:p w:rsidR="0010640C" w:rsidRPr="0010640C" w:rsidRDefault="0010640C" w:rsidP="005B46A3">
      <w:pPr>
        <w:widowControl/>
        <w:numPr>
          <w:ilvl w:val="0"/>
          <w:numId w:val="9"/>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lo svolgimento dei suddetti Servizi da parte del Fornitore comporta il trattamento, da parte di quest’ultimo, per conto dell</w:t>
      </w:r>
      <w:r w:rsidR="008E3C00">
        <w:rPr>
          <w:rFonts w:asciiTheme="minorHAnsi" w:hAnsiTheme="minorHAnsi" w:cstheme="minorHAnsi"/>
          <w:color w:val="000000" w:themeColor="text1"/>
          <w:sz w:val="21"/>
          <w:szCs w:val="21"/>
          <w:lang w:val="it-IT"/>
        </w:rPr>
        <w:t>’Universit</w:t>
      </w:r>
      <w:r w:rsidRPr="0010640C">
        <w:rPr>
          <w:rFonts w:asciiTheme="minorHAnsi" w:hAnsiTheme="minorHAnsi" w:cstheme="minorHAnsi"/>
          <w:color w:val="000000" w:themeColor="text1"/>
          <w:sz w:val="21"/>
          <w:szCs w:val="21"/>
          <w:lang w:val="it-IT"/>
        </w:rPr>
        <w:t>à</w:t>
      </w:r>
      <w:r w:rsidR="008E3C00">
        <w:rPr>
          <w:rFonts w:asciiTheme="minorHAnsi" w:hAnsiTheme="minorHAnsi" w:cstheme="minorHAnsi"/>
          <w:color w:val="000000" w:themeColor="text1"/>
          <w:sz w:val="21"/>
          <w:szCs w:val="21"/>
          <w:lang w:val="it-IT"/>
        </w:rPr>
        <w:t xml:space="preserve"> di Verona</w:t>
      </w:r>
      <w:r w:rsidRPr="0010640C">
        <w:rPr>
          <w:rFonts w:asciiTheme="minorHAnsi" w:hAnsiTheme="minorHAnsi" w:cstheme="minorHAnsi"/>
          <w:color w:val="000000" w:themeColor="text1"/>
          <w:sz w:val="21"/>
          <w:szCs w:val="21"/>
          <w:lang w:val="it-IT"/>
        </w:rPr>
        <w:t xml:space="preserve">, dei dati personali di interessati di cui </w:t>
      </w:r>
      <w:r w:rsidR="008E3C00">
        <w:rPr>
          <w:rFonts w:asciiTheme="minorHAnsi" w:hAnsiTheme="minorHAnsi" w:cstheme="minorHAnsi"/>
          <w:color w:val="000000" w:themeColor="text1"/>
          <w:sz w:val="21"/>
          <w:szCs w:val="21"/>
          <w:lang w:val="it-IT"/>
        </w:rPr>
        <w:t>l’Università</w:t>
      </w:r>
      <w:r w:rsidRPr="0010640C">
        <w:rPr>
          <w:rFonts w:asciiTheme="minorHAnsi" w:hAnsiTheme="minorHAnsi" w:cstheme="minorHAnsi"/>
          <w:color w:val="000000" w:themeColor="text1"/>
          <w:sz w:val="21"/>
          <w:szCs w:val="21"/>
          <w:lang w:val="it-IT"/>
        </w:rPr>
        <w:t xml:space="preserve"> stessa è Titolare</w:t>
      </w:r>
      <w:r w:rsidR="008E3C00">
        <w:rPr>
          <w:rFonts w:asciiTheme="minorHAnsi" w:hAnsiTheme="minorHAnsi" w:cstheme="minorHAnsi"/>
          <w:color w:val="000000" w:themeColor="text1"/>
          <w:sz w:val="21"/>
          <w:szCs w:val="21"/>
          <w:lang w:val="it-IT"/>
        </w:rPr>
        <w:t xml:space="preserve"> del trattamento</w:t>
      </w:r>
      <w:r w:rsidRPr="0010640C">
        <w:rPr>
          <w:rFonts w:asciiTheme="minorHAnsi" w:hAnsiTheme="minorHAnsi" w:cstheme="minorHAnsi"/>
          <w:color w:val="000000" w:themeColor="text1"/>
          <w:sz w:val="21"/>
          <w:szCs w:val="21"/>
          <w:lang w:val="it-IT"/>
        </w:rPr>
        <w:t xml:space="preserve"> (di seguito: “</w:t>
      </w:r>
      <w:r w:rsidRPr="0010640C">
        <w:rPr>
          <w:rFonts w:asciiTheme="minorHAnsi" w:hAnsiTheme="minorHAnsi" w:cstheme="minorHAnsi"/>
          <w:b/>
          <w:color w:val="000000" w:themeColor="text1"/>
          <w:sz w:val="21"/>
          <w:szCs w:val="21"/>
          <w:lang w:val="it-IT"/>
        </w:rPr>
        <w:t>Dati Personali</w:t>
      </w:r>
      <w:r w:rsidRPr="0010640C">
        <w:rPr>
          <w:rFonts w:asciiTheme="minorHAnsi" w:hAnsiTheme="minorHAnsi" w:cstheme="minorHAnsi"/>
          <w:color w:val="000000" w:themeColor="text1"/>
          <w:sz w:val="21"/>
          <w:szCs w:val="21"/>
          <w:lang w:val="it-IT"/>
        </w:rPr>
        <w:t xml:space="preserve">”) indicati in </w:t>
      </w:r>
      <w:r w:rsidRPr="0010640C">
        <w:rPr>
          <w:rFonts w:asciiTheme="minorHAnsi" w:hAnsiTheme="minorHAnsi" w:cstheme="minorHAnsi"/>
          <w:b/>
          <w:color w:val="000000" w:themeColor="text1"/>
          <w:sz w:val="21"/>
          <w:szCs w:val="21"/>
          <w:lang w:val="it-IT"/>
        </w:rPr>
        <w:t>Allegato 1</w:t>
      </w:r>
      <w:r w:rsidRPr="0010640C">
        <w:rPr>
          <w:rFonts w:asciiTheme="minorHAnsi" w:hAnsiTheme="minorHAnsi" w:cstheme="minorHAnsi"/>
          <w:color w:val="000000" w:themeColor="text1"/>
          <w:sz w:val="21"/>
          <w:szCs w:val="21"/>
          <w:lang w:val="it-IT"/>
        </w:rPr>
        <w:t xml:space="preserve">, aventi gli impatti sui diritti e le libertà degli interessati riportati in </w:t>
      </w:r>
      <w:r w:rsidRPr="0010640C">
        <w:rPr>
          <w:rFonts w:asciiTheme="minorHAnsi" w:hAnsiTheme="minorHAnsi" w:cstheme="minorHAnsi"/>
          <w:b/>
          <w:color w:val="000000" w:themeColor="text1"/>
          <w:sz w:val="21"/>
          <w:szCs w:val="21"/>
          <w:lang w:val="it-IT"/>
        </w:rPr>
        <w:t>Allegato 2</w:t>
      </w:r>
      <w:r w:rsidRPr="0010640C">
        <w:rPr>
          <w:rFonts w:asciiTheme="minorHAnsi" w:hAnsiTheme="minorHAnsi" w:cstheme="minorHAnsi"/>
          <w:color w:val="000000" w:themeColor="text1"/>
          <w:sz w:val="21"/>
          <w:szCs w:val="21"/>
          <w:lang w:val="it-IT"/>
        </w:rPr>
        <w:t xml:space="preserve">; </w:t>
      </w:r>
    </w:p>
    <w:p w:rsidR="0010640C" w:rsidRPr="0010640C" w:rsidRDefault="0010640C" w:rsidP="005B46A3">
      <w:pPr>
        <w:widowControl/>
        <w:numPr>
          <w:ilvl w:val="0"/>
          <w:numId w:val="9"/>
        </w:numPr>
        <w:ind w:left="284" w:hanging="284"/>
        <w:jc w:val="both"/>
        <w:rPr>
          <w:rFonts w:asciiTheme="minorHAnsi" w:hAnsiTheme="minorHAnsi" w:cstheme="minorHAnsi"/>
          <w: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Fornitore </w:t>
      </w:r>
      <w:r w:rsidR="007741FA" w:rsidRPr="007741FA">
        <w:rPr>
          <w:sz w:val="21"/>
          <w:szCs w:val="21"/>
          <w:lang w:val="it-IT"/>
        </w:rPr>
        <w:t>dichiara di possedere esperienza, competenze tecniche e risorse idonee a mettere in atto misure tecniche e organizzative adeguate, affinché il trattamento dei Dati personali svolto per conto del Titolare, sia conforme alle prescrizioni del Regolamento (UE) 2016/679 del Parlamento europeo e del Consiglio del 27 aprile 2016 (“</w:t>
      </w:r>
      <w:r w:rsidR="007741FA" w:rsidRPr="007741FA">
        <w:rPr>
          <w:b/>
          <w:sz w:val="21"/>
          <w:szCs w:val="21"/>
          <w:lang w:val="it-IT"/>
        </w:rPr>
        <w:t>GDPR</w:t>
      </w:r>
      <w:r w:rsidR="007741FA" w:rsidRPr="007741FA">
        <w:rPr>
          <w:sz w:val="21"/>
          <w:szCs w:val="21"/>
          <w:lang w:val="it-IT"/>
        </w:rPr>
        <w:t xml:space="preserve">”), del </w:t>
      </w:r>
      <w:proofErr w:type="spellStart"/>
      <w:r w:rsidR="007741FA" w:rsidRPr="007741FA">
        <w:rPr>
          <w:sz w:val="21"/>
          <w:szCs w:val="21"/>
          <w:lang w:val="it-IT"/>
        </w:rPr>
        <w:t>D.Lgs.</w:t>
      </w:r>
      <w:proofErr w:type="spellEnd"/>
      <w:r w:rsidR="007741FA" w:rsidRPr="007741FA">
        <w:rPr>
          <w:sz w:val="21"/>
          <w:szCs w:val="21"/>
          <w:lang w:val="it-IT"/>
        </w:rPr>
        <w:t xml:space="preserve"> 196/2003, così come modificato dal </w:t>
      </w:r>
      <w:proofErr w:type="spellStart"/>
      <w:r w:rsidR="007741FA" w:rsidRPr="007741FA">
        <w:rPr>
          <w:sz w:val="21"/>
          <w:szCs w:val="21"/>
          <w:lang w:val="it-IT"/>
        </w:rPr>
        <w:t>D.Lgs.</w:t>
      </w:r>
      <w:proofErr w:type="spellEnd"/>
      <w:r w:rsidR="007741FA" w:rsidRPr="007741FA">
        <w:rPr>
          <w:sz w:val="21"/>
          <w:szCs w:val="21"/>
          <w:lang w:val="it-IT"/>
        </w:rPr>
        <w:t xml:space="preserve"> 101/2018, e alle altre leggi e regolamenti dell’Unione Europea e degli Stati Membri applicabili al trattamento dei dati personali e ai Provvedimenti dell’Autorità Garante per la protezione dei dati personali (rispettivamente “</w:t>
      </w:r>
      <w:r w:rsidR="007741FA" w:rsidRPr="007741FA">
        <w:rPr>
          <w:b/>
          <w:sz w:val="21"/>
          <w:szCs w:val="21"/>
          <w:lang w:val="it-IT"/>
        </w:rPr>
        <w:t>Normativa applicabile</w:t>
      </w:r>
      <w:r w:rsidR="007741FA" w:rsidRPr="007741FA">
        <w:rPr>
          <w:sz w:val="21"/>
          <w:szCs w:val="21"/>
          <w:lang w:val="it-IT"/>
        </w:rPr>
        <w:t>” e “</w:t>
      </w:r>
      <w:r w:rsidR="007741FA" w:rsidRPr="007741FA">
        <w:rPr>
          <w:b/>
          <w:sz w:val="21"/>
          <w:szCs w:val="21"/>
          <w:lang w:val="it-IT"/>
        </w:rPr>
        <w:t>Garante</w:t>
      </w:r>
      <w:r w:rsidR="007741FA" w:rsidRPr="007741FA">
        <w:rPr>
          <w:sz w:val="21"/>
          <w:szCs w:val="21"/>
          <w:lang w:val="it-IT"/>
        </w:rPr>
        <w:t>”);</w:t>
      </w:r>
    </w:p>
    <w:p w:rsidR="007741FA" w:rsidRDefault="0010640C" w:rsidP="005B46A3">
      <w:pPr>
        <w:widowControl/>
        <w:numPr>
          <w:ilvl w:val="0"/>
          <w:numId w:val="9"/>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con il presente atto</w:t>
      </w:r>
      <w:r w:rsidR="00A11882">
        <w:rPr>
          <w:rFonts w:asciiTheme="minorHAnsi" w:hAnsiTheme="minorHAnsi" w:cstheme="minorHAnsi"/>
          <w:color w:val="000000" w:themeColor="text1"/>
          <w:sz w:val="21"/>
          <w:szCs w:val="21"/>
          <w:lang w:val="it-IT"/>
        </w:rPr>
        <w:t xml:space="preserve"> di designazione a Responsabile del trattamento, che accede al richiamato contratto prot. n. 543194/2022 e di cui diviene parte integrante, </w:t>
      </w:r>
      <w:r w:rsidRPr="0010640C">
        <w:rPr>
          <w:rFonts w:asciiTheme="minorHAnsi" w:hAnsiTheme="minorHAnsi" w:cstheme="minorHAnsi"/>
          <w:color w:val="000000" w:themeColor="text1"/>
          <w:sz w:val="21"/>
          <w:szCs w:val="21"/>
          <w:lang w:val="it-IT"/>
        </w:rPr>
        <w:t>le Parti intendono regolare i trattamenti dei Dati Personali da parte del Fornitore ai sensi dell’art. 28.3 del Regolamento (UE) 2016/679 del 27 aprile 2016, relativo alla protezione delle persone fisiche con riguardo al trattamento dei dati personali - Regolamento Generale sulla Protezione dei Dati Personali, entrato in vigore il 24 maggio 2016 e applicabile dal 25 maggio 2018 (di seguito, “</w:t>
      </w:r>
      <w:r w:rsidRPr="0010640C">
        <w:rPr>
          <w:rFonts w:asciiTheme="minorHAnsi" w:hAnsiTheme="minorHAnsi" w:cstheme="minorHAnsi"/>
          <w:b/>
          <w:color w:val="000000" w:themeColor="text1"/>
          <w:sz w:val="21"/>
          <w:szCs w:val="21"/>
          <w:lang w:val="it-IT"/>
        </w:rPr>
        <w:t>GDPR</w:t>
      </w:r>
      <w:r w:rsidRPr="0010640C">
        <w:rPr>
          <w:rFonts w:asciiTheme="minorHAnsi" w:hAnsiTheme="minorHAnsi" w:cstheme="minorHAnsi"/>
          <w:color w:val="000000" w:themeColor="text1"/>
          <w:sz w:val="21"/>
          <w:szCs w:val="21"/>
          <w:lang w:val="it-IT"/>
        </w:rPr>
        <w:t>” o “</w:t>
      </w:r>
      <w:r w:rsidRPr="0010640C">
        <w:rPr>
          <w:rFonts w:asciiTheme="minorHAnsi" w:hAnsiTheme="minorHAnsi" w:cstheme="minorHAnsi"/>
          <w:b/>
          <w:color w:val="000000" w:themeColor="text1"/>
          <w:sz w:val="21"/>
          <w:szCs w:val="21"/>
          <w:lang w:val="it-IT"/>
        </w:rPr>
        <w:t>Regolamento</w:t>
      </w:r>
      <w:r w:rsidRPr="0010640C">
        <w:rPr>
          <w:rFonts w:asciiTheme="minorHAnsi" w:hAnsiTheme="minorHAnsi" w:cstheme="minorHAnsi"/>
          <w:color w:val="000000" w:themeColor="text1"/>
          <w:sz w:val="21"/>
          <w:szCs w:val="21"/>
          <w:lang w:val="it-IT"/>
        </w:rPr>
        <w:t>”);</w:t>
      </w:r>
    </w:p>
    <w:p w:rsidR="005B46A3" w:rsidRDefault="005B46A3" w:rsidP="005B46A3">
      <w:pPr>
        <w:jc w:val="center"/>
        <w:outlineLvl w:val="0"/>
        <w:rPr>
          <w:rFonts w:asciiTheme="minorHAnsi" w:hAnsiTheme="minorHAnsi" w:cstheme="minorHAnsi"/>
          <w:b/>
          <w:color w:val="000000" w:themeColor="text1"/>
          <w:sz w:val="21"/>
          <w:szCs w:val="21"/>
          <w:lang w:val="it-IT"/>
        </w:rPr>
      </w:pPr>
    </w:p>
    <w:p w:rsidR="0010640C" w:rsidRDefault="0010640C" w:rsidP="005B46A3">
      <w:pPr>
        <w:jc w:val="center"/>
        <w:outlineLvl w:val="0"/>
        <w:rPr>
          <w:rFonts w:asciiTheme="minorHAnsi" w:hAnsiTheme="minorHAnsi" w:cstheme="minorHAnsi"/>
          <w:b/>
          <w:color w:val="000000" w:themeColor="text1"/>
          <w:sz w:val="21"/>
          <w:szCs w:val="21"/>
          <w:lang w:val="it-IT"/>
        </w:rPr>
      </w:pPr>
      <w:r w:rsidRPr="0010640C">
        <w:rPr>
          <w:rFonts w:asciiTheme="minorHAnsi" w:hAnsiTheme="minorHAnsi" w:cstheme="minorHAnsi"/>
          <w:b/>
          <w:color w:val="000000" w:themeColor="text1"/>
          <w:sz w:val="21"/>
          <w:szCs w:val="21"/>
          <w:lang w:val="it-IT"/>
        </w:rPr>
        <w:t>Tutto ciò premesso (e costituendo le premesse parte integrante e sostanziale del presente atto di designazione), fra le Parti si conviene e si stipula quanto segue</w:t>
      </w:r>
    </w:p>
    <w:p w:rsidR="005B46A3" w:rsidRPr="0010640C" w:rsidRDefault="005B46A3" w:rsidP="005B46A3">
      <w:pPr>
        <w:jc w:val="center"/>
        <w:outlineLvl w:val="0"/>
        <w:rPr>
          <w:rFonts w:asciiTheme="minorHAnsi" w:hAnsiTheme="minorHAnsi" w:cstheme="minorHAnsi"/>
          <w:b/>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Oggetto</w:t>
      </w:r>
    </w:p>
    <w:p w:rsidR="0010640C" w:rsidRDefault="0010640C" w:rsidP="005B46A3">
      <w:pPr>
        <w:pStyle w:val="Paragrafoelenco"/>
        <w:tabs>
          <w:tab w:val="left" w:pos="0"/>
        </w:tabs>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Con il presente atto, </w:t>
      </w:r>
      <w:r w:rsidR="007741FA">
        <w:rPr>
          <w:sz w:val="21"/>
          <w:szCs w:val="21"/>
          <w:lang w:val="it-IT"/>
        </w:rPr>
        <w:t xml:space="preserve">L’Università di Verona </w:t>
      </w:r>
      <w:r w:rsidR="00A11882">
        <w:rPr>
          <w:sz w:val="21"/>
          <w:szCs w:val="21"/>
          <w:lang w:val="it-IT"/>
        </w:rPr>
        <w:t>designa</w:t>
      </w:r>
      <w:r w:rsidR="007741FA" w:rsidRPr="007741FA">
        <w:rPr>
          <w:sz w:val="21"/>
          <w:szCs w:val="21"/>
          <w:lang w:val="it-IT"/>
        </w:rPr>
        <w:t xml:space="preserve"> </w:t>
      </w:r>
      <w:r w:rsidR="007741FA">
        <w:rPr>
          <w:sz w:val="21"/>
          <w:szCs w:val="21"/>
          <w:lang w:val="it-IT"/>
        </w:rPr>
        <w:t xml:space="preserve">il </w:t>
      </w:r>
      <w:r w:rsidR="007741FA" w:rsidRPr="00A11882">
        <w:rPr>
          <w:b/>
          <w:sz w:val="21"/>
          <w:szCs w:val="21"/>
          <w:lang w:val="it-IT"/>
        </w:rPr>
        <w:t>Fornitore Responsabile del trattamento</w:t>
      </w:r>
      <w:r w:rsidR="007741FA" w:rsidRPr="007741FA">
        <w:rPr>
          <w:sz w:val="21"/>
          <w:szCs w:val="21"/>
          <w:lang w:val="it-IT"/>
        </w:rPr>
        <w:t xml:space="preserve"> dei Dati personali necessari all’erogazione dei Servizi in adempimento </w:t>
      </w:r>
      <w:r w:rsidR="007741FA" w:rsidRPr="007741FA">
        <w:rPr>
          <w:color w:val="000000"/>
          <w:sz w:val="21"/>
          <w:szCs w:val="21"/>
          <w:lang w:val="it-IT"/>
        </w:rPr>
        <w:t>del Contratto</w:t>
      </w:r>
      <w:r w:rsidRPr="0010640C">
        <w:rPr>
          <w:rFonts w:asciiTheme="minorHAnsi" w:hAnsiTheme="minorHAnsi" w:cstheme="minorHAnsi"/>
          <w:color w:val="000000" w:themeColor="text1"/>
          <w:sz w:val="21"/>
          <w:szCs w:val="21"/>
          <w:lang w:val="it-IT"/>
        </w:rPr>
        <w:t xml:space="preserve">. </w:t>
      </w:r>
    </w:p>
    <w:p w:rsidR="005B46A3" w:rsidRPr="0010640C" w:rsidRDefault="005B46A3" w:rsidP="005B46A3">
      <w:pPr>
        <w:pStyle w:val="Paragrafoelenco"/>
        <w:tabs>
          <w:tab w:val="left" w:pos="0"/>
        </w:tabs>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Obblighi del responsabile</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Fornitore è tenuto a trattare i Dati Personali solo ed esclusivamente ai fini dell’esecuzione dei Servizi</w:t>
      </w:r>
      <w:r w:rsidR="00A11882">
        <w:rPr>
          <w:rFonts w:asciiTheme="minorHAnsi" w:hAnsiTheme="minorHAnsi" w:cstheme="minorHAnsi"/>
          <w:color w:val="000000" w:themeColor="text1"/>
          <w:sz w:val="21"/>
          <w:szCs w:val="21"/>
          <w:lang w:val="it-IT"/>
        </w:rPr>
        <w:t xml:space="preserve"> previsti nel Contratto richiamato,</w:t>
      </w:r>
      <w:r w:rsidRPr="0010640C">
        <w:rPr>
          <w:rFonts w:asciiTheme="minorHAnsi" w:hAnsiTheme="minorHAnsi" w:cstheme="minorHAnsi"/>
          <w:color w:val="000000" w:themeColor="text1"/>
          <w:sz w:val="21"/>
          <w:szCs w:val="21"/>
          <w:lang w:val="it-IT"/>
        </w:rPr>
        <w:t xml:space="preserve"> nel rispetto di quanto disposto dalla normativa applicabile in materia di protezione dei dati personali, nonché delle istruzioni del Titolare riportate nei successivi articoli e di ogni altra indicazione scritta che potrà essergli dallo stesso fornita.</w:t>
      </w:r>
    </w:p>
    <w:p w:rsidR="0010640C" w:rsidRPr="0010640C" w:rsidRDefault="0010640C"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lastRenderedPageBreak/>
        <w:t xml:space="preserve">Misure di sicurezza </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Ai sensi dell’art. 32 del GDPR sia il titolare che il responsabile del trattamento devono mettere in atto misure tecniche e organizzative adeguate a garantire un livello di sicurezza adeguato al rischio.</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Di conseguenza, le Parti concordano che:</w:t>
      </w:r>
    </w:p>
    <w:p w:rsidR="0010640C" w:rsidRPr="0043148C" w:rsidRDefault="0010640C" w:rsidP="005B46A3">
      <w:pPr>
        <w:pStyle w:val="Paragrafoelenco"/>
        <w:numPr>
          <w:ilvl w:val="0"/>
          <w:numId w:val="21"/>
        </w:numPr>
        <w:jc w:val="both"/>
        <w:rPr>
          <w:rFonts w:asciiTheme="minorHAnsi" w:hAnsiTheme="minorHAnsi" w:cstheme="minorHAnsi"/>
          <w:color w:val="000000" w:themeColor="text1"/>
          <w:sz w:val="21"/>
          <w:szCs w:val="21"/>
          <w:lang w:val="it-IT"/>
        </w:rPr>
      </w:pPr>
      <w:r w:rsidRPr="0043148C">
        <w:rPr>
          <w:rFonts w:asciiTheme="minorHAnsi" w:hAnsiTheme="minorHAnsi" w:cstheme="minorHAnsi"/>
          <w:color w:val="000000" w:themeColor="text1"/>
          <w:sz w:val="21"/>
          <w:szCs w:val="21"/>
          <w:lang w:val="it-IT"/>
        </w:rPr>
        <w:t xml:space="preserve">Il </w:t>
      </w:r>
      <w:r w:rsidR="0043148C" w:rsidRPr="0043148C">
        <w:rPr>
          <w:rFonts w:asciiTheme="minorHAnsi" w:hAnsiTheme="minorHAnsi" w:cstheme="minorHAnsi"/>
          <w:color w:val="000000" w:themeColor="text1"/>
          <w:sz w:val="21"/>
          <w:szCs w:val="21"/>
          <w:lang w:val="it-IT"/>
        </w:rPr>
        <w:t>R</w:t>
      </w:r>
      <w:r w:rsidRPr="0043148C">
        <w:rPr>
          <w:rFonts w:asciiTheme="minorHAnsi" w:hAnsiTheme="minorHAnsi" w:cstheme="minorHAnsi"/>
          <w:color w:val="000000" w:themeColor="text1"/>
          <w:sz w:val="21"/>
          <w:szCs w:val="21"/>
          <w:lang w:val="it-IT"/>
        </w:rPr>
        <w:t xml:space="preserve">esponsabile  è tenuto a fornire </w:t>
      </w:r>
      <w:r w:rsidR="0043148C" w:rsidRPr="0043148C">
        <w:rPr>
          <w:rFonts w:asciiTheme="minorHAnsi" w:hAnsiTheme="minorHAnsi" w:cstheme="minorHAnsi"/>
          <w:color w:val="000000" w:themeColor="text1"/>
          <w:sz w:val="21"/>
          <w:szCs w:val="21"/>
          <w:lang w:val="it-IT"/>
        </w:rPr>
        <w:t>al Titolare</w:t>
      </w:r>
      <w:r w:rsidRPr="0043148C">
        <w:rPr>
          <w:rFonts w:asciiTheme="minorHAnsi" w:hAnsiTheme="minorHAnsi" w:cstheme="minorHAnsi"/>
          <w:color w:val="000000" w:themeColor="text1"/>
          <w:sz w:val="21"/>
          <w:szCs w:val="21"/>
          <w:lang w:val="it-IT"/>
        </w:rPr>
        <w:t xml:space="preserve"> </w:t>
      </w:r>
      <w:r w:rsidRPr="00A11882">
        <w:rPr>
          <w:rFonts w:asciiTheme="minorHAnsi" w:hAnsiTheme="minorHAnsi" w:cstheme="minorHAnsi"/>
          <w:b/>
          <w:color w:val="000000" w:themeColor="text1"/>
          <w:sz w:val="21"/>
          <w:szCs w:val="21"/>
          <w:lang w:val="it-IT"/>
        </w:rPr>
        <w:t>una relazione annuale</w:t>
      </w:r>
      <w:r w:rsidRPr="0043148C">
        <w:rPr>
          <w:rFonts w:asciiTheme="minorHAnsi" w:hAnsiTheme="minorHAnsi" w:cstheme="minorHAnsi"/>
          <w:color w:val="000000" w:themeColor="text1"/>
          <w:sz w:val="21"/>
          <w:szCs w:val="21"/>
          <w:lang w:val="it-IT"/>
        </w:rPr>
        <w:t xml:space="preserve"> sulle attività di trattamento oggetto del presente Atto di Nomina nonché delle misure di sicurezza adottate</w:t>
      </w:r>
      <w:r w:rsidR="00A11882">
        <w:rPr>
          <w:rFonts w:asciiTheme="minorHAnsi" w:hAnsiTheme="minorHAnsi" w:cstheme="minorHAnsi"/>
          <w:color w:val="000000" w:themeColor="text1"/>
          <w:sz w:val="21"/>
          <w:szCs w:val="21"/>
          <w:lang w:val="it-IT"/>
        </w:rPr>
        <w:t xml:space="preserve"> e sulle istruzioni ricevute dal Titolare</w:t>
      </w:r>
      <w:r w:rsidRPr="0043148C">
        <w:rPr>
          <w:rFonts w:asciiTheme="minorHAnsi" w:hAnsiTheme="minorHAnsi" w:cstheme="minorHAnsi"/>
          <w:color w:val="000000" w:themeColor="text1"/>
          <w:sz w:val="21"/>
          <w:szCs w:val="21"/>
          <w:lang w:val="it-IT"/>
        </w:rPr>
        <w:t>, in particolare evidenziando gli aspetti problematici, le difficoltà attuative, gli incidenti e/o i reclami riscontrati e segnalando al</w:t>
      </w:r>
      <w:r w:rsidR="008E3C00">
        <w:rPr>
          <w:rFonts w:asciiTheme="minorHAnsi" w:hAnsiTheme="minorHAnsi" w:cstheme="minorHAnsi"/>
          <w:color w:val="000000" w:themeColor="text1"/>
          <w:sz w:val="21"/>
          <w:szCs w:val="21"/>
          <w:lang w:val="it-IT"/>
        </w:rPr>
        <w:t xml:space="preserve"> Titolare </w:t>
      </w:r>
      <w:r w:rsidRPr="0043148C">
        <w:rPr>
          <w:rFonts w:asciiTheme="minorHAnsi" w:hAnsiTheme="minorHAnsi" w:cstheme="minorHAnsi"/>
          <w:color w:val="000000" w:themeColor="text1"/>
          <w:sz w:val="21"/>
          <w:szCs w:val="21"/>
          <w:lang w:val="it-IT"/>
        </w:rPr>
        <w:t>l’eventuale necessità di revisione delle misure di sicurezza necessarie per dare corretta esecuzione al Contratto ed al presente atto di nomina e non incorrere in violazioni di leggi e/o regolamenti.</w:t>
      </w:r>
    </w:p>
    <w:p w:rsidR="0010640C" w:rsidRPr="0043148C" w:rsidRDefault="0043148C" w:rsidP="005B46A3">
      <w:pPr>
        <w:pStyle w:val="Paragrafoelenco"/>
        <w:numPr>
          <w:ilvl w:val="0"/>
          <w:numId w:val="21"/>
        </w:numPr>
        <w:jc w:val="both"/>
        <w:rPr>
          <w:rFonts w:asciiTheme="minorHAnsi" w:hAnsiTheme="minorHAnsi" w:cstheme="minorHAnsi"/>
          <w:color w:val="000000" w:themeColor="text1"/>
          <w:sz w:val="21"/>
          <w:szCs w:val="21"/>
          <w:lang w:val="it-IT"/>
        </w:rPr>
      </w:pPr>
      <w:r w:rsidRPr="0043148C">
        <w:rPr>
          <w:rFonts w:asciiTheme="minorHAnsi" w:hAnsiTheme="minorHAnsi" w:cstheme="minorHAnsi"/>
          <w:color w:val="000000" w:themeColor="text1"/>
          <w:sz w:val="21"/>
          <w:szCs w:val="21"/>
          <w:lang w:val="it-IT"/>
        </w:rPr>
        <w:t>Il Titolare</w:t>
      </w:r>
      <w:r w:rsidR="0010640C" w:rsidRPr="0043148C">
        <w:rPr>
          <w:rFonts w:asciiTheme="minorHAnsi" w:hAnsiTheme="minorHAnsi" w:cstheme="minorHAnsi"/>
          <w:color w:val="000000" w:themeColor="text1"/>
          <w:sz w:val="21"/>
          <w:szCs w:val="21"/>
          <w:lang w:val="it-IT"/>
        </w:rPr>
        <w:t xml:space="preserve">, sulla base all’analisi fornita dal responsabile, potrà confermare il livello di rischio indicato in Allegato 2 o individuare un diverso livello, comunicando al Responsabile la propria valutazione tramite PEC all’indirizzo </w:t>
      </w:r>
      <w:hyperlink r:id="rId8" w:history="1">
        <w:r w:rsidR="00680BD6">
          <w:rPr>
            <w:rFonts w:asciiTheme="minorHAnsi" w:hAnsiTheme="minorHAnsi" w:cstheme="minorHAnsi"/>
            <w:color w:val="000000" w:themeColor="text1"/>
            <w:sz w:val="21"/>
            <w:szCs w:val="21"/>
            <w:lang w:val="it-IT"/>
          </w:rPr>
          <w:t>__________________</w:t>
        </w:r>
      </w:hyperlink>
    </w:p>
    <w:p w:rsidR="0010640C" w:rsidRPr="0043148C" w:rsidRDefault="0010640C" w:rsidP="005B46A3">
      <w:pPr>
        <w:pStyle w:val="Paragrafoelenco"/>
        <w:numPr>
          <w:ilvl w:val="0"/>
          <w:numId w:val="21"/>
        </w:numPr>
        <w:jc w:val="both"/>
        <w:rPr>
          <w:rFonts w:asciiTheme="minorHAnsi" w:hAnsiTheme="minorHAnsi" w:cstheme="minorHAnsi"/>
          <w:color w:val="000000" w:themeColor="text1"/>
          <w:sz w:val="21"/>
          <w:szCs w:val="21"/>
          <w:lang w:val="it-IT"/>
        </w:rPr>
      </w:pPr>
      <w:r w:rsidRPr="0043148C">
        <w:rPr>
          <w:rFonts w:asciiTheme="minorHAnsi" w:hAnsiTheme="minorHAnsi" w:cstheme="minorHAnsi"/>
          <w:color w:val="000000" w:themeColor="text1"/>
          <w:sz w:val="21"/>
          <w:szCs w:val="21"/>
          <w:lang w:val="it-IT"/>
        </w:rPr>
        <w:t>Il responsabile implementerà conseguentemente a proprie spese le misure di sicurezza, fra quelle riportate in Allegato 3, in relazione al livello d</w:t>
      </w:r>
      <w:r w:rsidR="00A11882">
        <w:rPr>
          <w:rFonts w:asciiTheme="minorHAnsi" w:hAnsiTheme="minorHAnsi" w:cstheme="minorHAnsi"/>
          <w:color w:val="000000" w:themeColor="text1"/>
          <w:sz w:val="21"/>
          <w:szCs w:val="21"/>
          <w:lang w:val="it-IT"/>
        </w:rPr>
        <w:t xml:space="preserve">i rischio </w:t>
      </w:r>
      <w:r w:rsidRPr="0043148C">
        <w:rPr>
          <w:rFonts w:asciiTheme="minorHAnsi" w:hAnsiTheme="minorHAnsi" w:cstheme="minorHAnsi"/>
          <w:color w:val="000000" w:themeColor="text1"/>
          <w:sz w:val="21"/>
          <w:szCs w:val="21"/>
          <w:lang w:val="it-IT"/>
        </w:rPr>
        <w:t>comunicato dal Titolare</w:t>
      </w:r>
      <w:r w:rsidR="00A11882">
        <w:rPr>
          <w:rFonts w:asciiTheme="minorHAnsi" w:hAnsiTheme="minorHAnsi" w:cstheme="minorHAnsi"/>
          <w:color w:val="000000" w:themeColor="text1"/>
          <w:sz w:val="21"/>
          <w:szCs w:val="21"/>
          <w:lang w:val="it-IT"/>
        </w:rPr>
        <w:t>,</w:t>
      </w:r>
      <w:r w:rsidRPr="0043148C">
        <w:rPr>
          <w:rFonts w:asciiTheme="minorHAnsi" w:hAnsiTheme="minorHAnsi" w:cstheme="minorHAnsi"/>
          <w:color w:val="000000" w:themeColor="text1"/>
          <w:sz w:val="21"/>
          <w:szCs w:val="21"/>
          <w:lang w:val="it-IT"/>
        </w:rPr>
        <w:t xml:space="preserve"> ai sensi della precedente lettera ii)</w:t>
      </w:r>
      <w:r w:rsidR="00A11882">
        <w:rPr>
          <w:rFonts w:asciiTheme="minorHAnsi" w:hAnsiTheme="minorHAnsi" w:cstheme="minorHAnsi"/>
          <w:color w:val="000000" w:themeColor="text1"/>
          <w:sz w:val="21"/>
          <w:szCs w:val="21"/>
          <w:lang w:val="it-IT"/>
        </w:rPr>
        <w:t xml:space="preserve">, </w:t>
      </w:r>
      <w:r w:rsidRPr="0043148C">
        <w:rPr>
          <w:rFonts w:asciiTheme="minorHAnsi" w:hAnsiTheme="minorHAnsi" w:cstheme="minorHAnsi"/>
          <w:color w:val="000000" w:themeColor="text1"/>
          <w:sz w:val="21"/>
          <w:szCs w:val="21"/>
          <w:lang w:val="it-IT"/>
        </w:rPr>
        <w:t>entro 10 giorni dalla comunicazione.</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Eventuali modifiche delle misure di sicurezza res</w:t>
      </w:r>
      <w:r w:rsidR="0043148C">
        <w:rPr>
          <w:rFonts w:asciiTheme="minorHAnsi" w:hAnsiTheme="minorHAnsi" w:cstheme="minorHAnsi"/>
          <w:color w:val="000000" w:themeColor="text1"/>
          <w:sz w:val="21"/>
          <w:szCs w:val="21"/>
          <w:lang w:val="it-IT"/>
        </w:rPr>
        <w:t>e</w:t>
      </w:r>
      <w:r w:rsidRPr="0010640C">
        <w:rPr>
          <w:rFonts w:asciiTheme="minorHAnsi" w:hAnsiTheme="minorHAnsi" w:cstheme="minorHAnsi"/>
          <w:color w:val="000000" w:themeColor="text1"/>
          <w:sz w:val="21"/>
          <w:szCs w:val="21"/>
          <w:lang w:val="it-IT"/>
        </w:rPr>
        <w:t xml:space="preserve">si necessarie a causa di modifiche e aggiornamenti </w:t>
      </w:r>
      <w:r w:rsidR="0043148C">
        <w:rPr>
          <w:rFonts w:asciiTheme="minorHAnsi" w:hAnsiTheme="minorHAnsi" w:cstheme="minorHAnsi"/>
          <w:color w:val="000000" w:themeColor="text1"/>
          <w:sz w:val="21"/>
          <w:szCs w:val="21"/>
          <w:lang w:val="it-IT"/>
        </w:rPr>
        <w:t>della Normativa</w:t>
      </w:r>
      <w:r w:rsidRPr="0010640C">
        <w:rPr>
          <w:rFonts w:asciiTheme="minorHAnsi" w:hAnsiTheme="minorHAnsi" w:cstheme="minorHAnsi"/>
          <w:color w:val="000000" w:themeColor="text1"/>
          <w:sz w:val="21"/>
          <w:szCs w:val="21"/>
          <w:lang w:val="it-IT"/>
        </w:rPr>
        <w:t xml:space="preserve">, nonché a causa </w:t>
      </w:r>
      <w:r w:rsidRPr="0010640C">
        <w:rPr>
          <w:rFonts w:asciiTheme="minorHAnsi" w:eastAsia="Times New Roman" w:hAnsiTheme="minorHAnsi" w:cstheme="minorHAnsi"/>
          <w:bCs/>
          <w:color w:val="000000" w:themeColor="text1"/>
          <w:sz w:val="21"/>
          <w:szCs w:val="21"/>
          <w:lang w:val="it-IT"/>
        </w:rPr>
        <w:t xml:space="preserve">di mutamenti delle </w:t>
      </w:r>
      <w:r w:rsidRPr="0010640C">
        <w:rPr>
          <w:rFonts w:asciiTheme="minorHAnsi" w:hAnsiTheme="minorHAnsi" w:cstheme="minorHAnsi"/>
          <w:color w:val="000000" w:themeColor="text1"/>
          <w:sz w:val="21"/>
          <w:szCs w:val="21"/>
          <w:lang w:val="it-IT"/>
        </w:rPr>
        <w:t>tipologia, natura, contesto e finalità del trattamento</w:t>
      </w:r>
      <w:r w:rsidRPr="0010640C">
        <w:rPr>
          <w:rFonts w:asciiTheme="minorHAnsi" w:eastAsia="Times New Roman" w:hAnsiTheme="minorHAnsi" w:cstheme="minorHAnsi"/>
          <w:bCs/>
          <w:color w:val="000000" w:themeColor="text1"/>
          <w:sz w:val="21"/>
          <w:szCs w:val="21"/>
          <w:lang w:val="it-IT"/>
        </w:rPr>
        <w:t xml:space="preserve">, o variazioni del rischio o a seguito di evoluzioni tecnologiche delle applicazioni utilizzate dal Fornitore, </w:t>
      </w:r>
      <w:r w:rsidRPr="0010640C">
        <w:rPr>
          <w:rFonts w:asciiTheme="minorHAnsi" w:hAnsiTheme="minorHAnsi" w:cstheme="minorHAnsi"/>
          <w:color w:val="000000" w:themeColor="text1"/>
          <w:sz w:val="21"/>
          <w:szCs w:val="21"/>
          <w:lang w:val="it-IT"/>
        </w:rPr>
        <w:t>saranno adottate ed implementate dal Fornitore e/o dei s</w:t>
      </w:r>
      <w:r w:rsidRPr="00FC49D0">
        <w:rPr>
          <w:rFonts w:asciiTheme="minorHAnsi" w:hAnsiTheme="minorHAnsi" w:cstheme="minorHAnsi"/>
          <w:b/>
          <w:color w:val="000000" w:themeColor="text1"/>
          <w:sz w:val="21"/>
          <w:szCs w:val="21"/>
          <w:lang w:val="it-IT"/>
        </w:rPr>
        <w:t>uoi eventuali subappaltatori</w:t>
      </w:r>
      <w:r w:rsidRPr="0010640C">
        <w:rPr>
          <w:rFonts w:asciiTheme="minorHAnsi" w:hAnsiTheme="minorHAnsi" w:cstheme="minorHAnsi"/>
          <w:color w:val="000000" w:themeColor="text1"/>
          <w:sz w:val="21"/>
          <w:szCs w:val="21"/>
          <w:lang w:val="it-IT"/>
        </w:rPr>
        <w:t xml:space="preserve"> a onere e spese del Fornitore stesso, previa in ogni caso effettuazione della</w:t>
      </w:r>
      <w:r w:rsidR="0043148C">
        <w:rPr>
          <w:rFonts w:asciiTheme="minorHAnsi" w:hAnsiTheme="minorHAnsi" w:cstheme="minorHAnsi"/>
          <w:color w:val="000000" w:themeColor="text1"/>
          <w:sz w:val="21"/>
          <w:szCs w:val="21"/>
          <w:lang w:val="it-IT"/>
        </w:rPr>
        <w:t xml:space="preserve"> suddetta</w:t>
      </w:r>
      <w:r w:rsidRPr="0010640C">
        <w:rPr>
          <w:rFonts w:asciiTheme="minorHAnsi" w:hAnsiTheme="minorHAnsi" w:cstheme="minorHAnsi"/>
          <w:color w:val="000000" w:themeColor="text1"/>
          <w:sz w:val="21"/>
          <w:szCs w:val="21"/>
          <w:lang w:val="it-IT"/>
        </w:rPr>
        <w:t xml:space="preserve"> procedura</w:t>
      </w:r>
      <w:r w:rsidR="0043148C">
        <w:rPr>
          <w:rFonts w:asciiTheme="minorHAnsi" w:hAnsiTheme="minorHAnsi" w:cstheme="minorHAnsi"/>
          <w:color w:val="000000" w:themeColor="text1"/>
          <w:sz w:val="21"/>
          <w:szCs w:val="21"/>
          <w:lang w:val="it-IT"/>
        </w:rPr>
        <w:t>.</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A prescindere dal livello di rischio/impatto, il Fornitore si impegna in ogni caso ad implementare le misure di sicurezza indicate in </w:t>
      </w:r>
      <w:r w:rsidRPr="005B46A3">
        <w:rPr>
          <w:rFonts w:asciiTheme="minorHAnsi" w:hAnsiTheme="minorHAnsi" w:cstheme="minorHAnsi"/>
          <w:b/>
          <w:color w:val="000000" w:themeColor="text1"/>
          <w:sz w:val="21"/>
          <w:szCs w:val="21"/>
          <w:lang w:val="it-IT"/>
        </w:rPr>
        <w:t>Allegato 3</w:t>
      </w:r>
      <w:r w:rsidR="00FC49D0">
        <w:rPr>
          <w:rFonts w:asciiTheme="minorHAnsi" w:hAnsiTheme="minorHAnsi" w:cstheme="minorHAnsi"/>
          <w:color w:val="000000" w:themeColor="text1"/>
          <w:sz w:val="21"/>
          <w:szCs w:val="21"/>
          <w:lang w:val="it-IT"/>
        </w:rPr>
        <w:t>.</w:t>
      </w:r>
    </w:p>
    <w:p w:rsid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Responsabile si impegna, altresì, ai sensi dell’art. 28.3, lett. f), ad assistere </w:t>
      </w:r>
      <w:r w:rsidR="0043148C">
        <w:rPr>
          <w:rFonts w:asciiTheme="minorHAnsi" w:hAnsiTheme="minorHAnsi" w:cstheme="minorHAnsi"/>
          <w:color w:val="000000" w:themeColor="text1"/>
          <w:sz w:val="21"/>
          <w:szCs w:val="21"/>
          <w:lang w:val="it-IT"/>
        </w:rPr>
        <w:t>l’Università</w:t>
      </w:r>
      <w:r w:rsidRPr="0010640C">
        <w:rPr>
          <w:rFonts w:asciiTheme="minorHAnsi" w:hAnsiTheme="minorHAnsi" w:cstheme="minorHAnsi"/>
          <w:color w:val="000000" w:themeColor="text1"/>
          <w:sz w:val="21"/>
          <w:szCs w:val="21"/>
          <w:lang w:val="it-IT"/>
        </w:rPr>
        <w:t xml:space="preserve"> in relazione all’obbligo del Titolare di mettere in atto proprie misure tecniche ed organizzative adeguate di cui all’art. 32 del GDPR, tenuto conto della natura del trattamento e delle informazioni a disposizione del Fornitore.</w:t>
      </w:r>
    </w:p>
    <w:p w:rsidR="005B46A3" w:rsidRPr="0010640C" w:rsidRDefault="005B46A3"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Violazioni di dati personali (cd. “</w:t>
      </w:r>
      <w:r w:rsidRPr="0010640C">
        <w:rPr>
          <w:rFonts w:asciiTheme="minorHAnsi" w:hAnsiTheme="minorHAnsi" w:cstheme="minorHAnsi"/>
          <w:b/>
          <w:i/>
          <w:smallCaps/>
          <w:color w:val="000000" w:themeColor="text1"/>
          <w:sz w:val="21"/>
          <w:szCs w:val="21"/>
          <w:lang w:val="it-IT"/>
        </w:rPr>
        <w:t xml:space="preserve">Data </w:t>
      </w:r>
      <w:proofErr w:type="spellStart"/>
      <w:r w:rsidRPr="0010640C">
        <w:rPr>
          <w:rFonts w:asciiTheme="minorHAnsi" w:hAnsiTheme="minorHAnsi" w:cstheme="minorHAnsi"/>
          <w:b/>
          <w:i/>
          <w:smallCaps/>
          <w:color w:val="000000" w:themeColor="text1"/>
          <w:sz w:val="21"/>
          <w:szCs w:val="21"/>
          <w:lang w:val="it-IT"/>
        </w:rPr>
        <w:t>Breach</w:t>
      </w:r>
      <w:proofErr w:type="spellEnd"/>
      <w:r w:rsidRPr="0010640C">
        <w:rPr>
          <w:rFonts w:asciiTheme="minorHAnsi" w:hAnsiTheme="minorHAnsi" w:cstheme="minorHAnsi"/>
          <w:b/>
          <w:smallCaps/>
          <w:color w:val="000000" w:themeColor="text1"/>
          <w:sz w:val="21"/>
          <w:szCs w:val="21"/>
          <w:lang w:val="it-IT"/>
        </w:rPr>
        <w:t>”)</w:t>
      </w:r>
    </w:p>
    <w:p w:rsidR="00746281"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Responsabile si impegna </w:t>
      </w:r>
      <w:r w:rsidR="00FC49D0">
        <w:rPr>
          <w:rFonts w:asciiTheme="minorHAnsi" w:hAnsiTheme="minorHAnsi" w:cstheme="minorHAnsi"/>
          <w:color w:val="000000" w:themeColor="text1"/>
          <w:sz w:val="21"/>
          <w:szCs w:val="21"/>
          <w:lang w:val="it-IT"/>
        </w:rPr>
        <w:t>a</w:t>
      </w:r>
    </w:p>
    <w:p w:rsidR="00746281" w:rsidRPr="00746281" w:rsidRDefault="00FC49D0" w:rsidP="005B46A3">
      <w:pPr>
        <w:pStyle w:val="Paragrafoelenco"/>
        <w:numPr>
          <w:ilvl w:val="0"/>
          <w:numId w:val="23"/>
        </w:numPr>
        <w:jc w:val="both"/>
        <w:rPr>
          <w:rFonts w:asciiTheme="minorHAnsi" w:hAnsiTheme="minorHAnsi" w:cstheme="minorHAnsi"/>
          <w:color w:val="000000" w:themeColor="text1"/>
          <w:sz w:val="21"/>
          <w:szCs w:val="21"/>
          <w:lang w:val="it-IT"/>
        </w:rPr>
      </w:pPr>
      <w:r>
        <w:rPr>
          <w:rFonts w:asciiTheme="minorHAnsi" w:hAnsiTheme="minorHAnsi" w:cstheme="minorHAnsi"/>
          <w:color w:val="000000" w:themeColor="text1"/>
          <w:sz w:val="21"/>
          <w:szCs w:val="21"/>
          <w:lang w:val="it-IT"/>
        </w:rPr>
        <w:t>notificare</w:t>
      </w:r>
      <w:r w:rsidR="0010640C" w:rsidRPr="00746281">
        <w:rPr>
          <w:rFonts w:asciiTheme="minorHAnsi" w:hAnsiTheme="minorHAnsi" w:cstheme="minorHAnsi"/>
          <w:color w:val="000000" w:themeColor="text1"/>
          <w:sz w:val="21"/>
          <w:szCs w:val="21"/>
          <w:lang w:val="it-IT"/>
        </w:rPr>
        <w:t xml:space="preserve">, senza ingiustificato ritardo e comunque </w:t>
      </w:r>
      <w:r w:rsidR="0010640C" w:rsidRPr="00FC49D0">
        <w:rPr>
          <w:rFonts w:asciiTheme="minorHAnsi" w:hAnsiTheme="minorHAnsi" w:cstheme="minorHAnsi"/>
          <w:b/>
          <w:color w:val="000000" w:themeColor="text1"/>
          <w:sz w:val="21"/>
          <w:szCs w:val="21"/>
          <w:lang w:val="it-IT"/>
        </w:rPr>
        <w:t xml:space="preserve">entro </w:t>
      </w:r>
      <w:r w:rsidR="0043148C" w:rsidRPr="00FC49D0">
        <w:rPr>
          <w:rFonts w:asciiTheme="minorHAnsi" w:hAnsiTheme="minorHAnsi" w:cstheme="minorHAnsi"/>
          <w:b/>
          <w:color w:val="000000" w:themeColor="text1"/>
          <w:sz w:val="21"/>
          <w:szCs w:val="21"/>
          <w:lang w:val="it-IT"/>
        </w:rPr>
        <w:t>24</w:t>
      </w:r>
      <w:r w:rsidR="00746281" w:rsidRPr="00FC49D0">
        <w:rPr>
          <w:rFonts w:asciiTheme="minorHAnsi" w:hAnsiTheme="minorHAnsi" w:cstheme="minorHAnsi"/>
          <w:b/>
          <w:color w:val="000000" w:themeColor="text1"/>
          <w:sz w:val="21"/>
          <w:szCs w:val="21"/>
          <w:lang w:val="it-IT"/>
        </w:rPr>
        <w:t xml:space="preserve"> (ventiquattro)</w:t>
      </w:r>
      <w:r w:rsidR="0010640C" w:rsidRPr="00FC49D0">
        <w:rPr>
          <w:rFonts w:asciiTheme="minorHAnsi" w:hAnsiTheme="minorHAnsi" w:cstheme="minorHAnsi"/>
          <w:b/>
          <w:color w:val="000000" w:themeColor="text1"/>
          <w:sz w:val="21"/>
          <w:szCs w:val="21"/>
          <w:lang w:val="it-IT"/>
        </w:rPr>
        <w:t xml:space="preserve"> ore dal momento in cui ne è venuto a conoscenza</w:t>
      </w:r>
      <w:r w:rsidR="0010640C" w:rsidRPr="00746281">
        <w:rPr>
          <w:rFonts w:asciiTheme="minorHAnsi" w:hAnsiTheme="minorHAnsi" w:cstheme="minorHAnsi"/>
          <w:color w:val="000000" w:themeColor="text1"/>
          <w:sz w:val="21"/>
          <w:szCs w:val="21"/>
          <w:lang w:val="it-IT"/>
        </w:rPr>
        <w:t xml:space="preserve">, </w:t>
      </w:r>
      <w:r>
        <w:rPr>
          <w:rFonts w:asciiTheme="minorHAnsi" w:hAnsiTheme="minorHAnsi" w:cstheme="minorHAnsi"/>
          <w:color w:val="000000" w:themeColor="text1"/>
          <w:sz w:val="21"/>
          <w:szCs w:val="21"/>
          <w:lang w:val="it-IT"/>
        </w:rPr>
        <w:t>al</w:t>
      </w:r>
      <w:r w:rsidR="0010640C" w:rsidRPr="00746281">
        <w:rPr>
          <w:rFonts w:asciiTheme="minorHAnsi" w:hAnsiTheme="minorHAnsi" w:cstheme="minorHAnsi"/>
          <w:color w:val="000000" w:themeColor="text1"/>
          <w:sz w:val="21"/>
          <w:szCs w:val="21"/>
          <w:lang w:val="it-IT"/>
        </w:rPr>
        <w:t xml:space="preserve"> Titolare (</w:t>
      </w:r>
      <w:r>
        <w:rPr>
          <w:rFonts w:asciiTheme="minorHAnsi" w:hAnsiTheme="minorHAnsi" w:cstheme="minorHAnsi"/>
          <w:color w:val="000000" w:themeColor="text1"/>
          <w:sz w:val="21"/>
          <w:szCs w:val="21"/>
          <w:lang w:val="it-IT"/>
        </w:rPr>
        <w:t>tramite</w:t>
      </w:r>
      <w:r w:rsidR="0010640C" w:rsidRPr="00746281">
        <w:rPr>
          <w:rFonts w:asciiTheme="minorHAnsi" w:hAnsiTheme="minorHAnsi" w:cstheme="minorHAnsi"/>
          <w:color w:val="000000" w:themeColor="text1"/>
          <w:sz w:val="21"/>
          <w:szCs w:val="21"/>
          <w:lang w:val="it-IT"/>
        </w:rPr>
        <w:t xml:space="preserve"> comunicazione a mezzo PEC </w:t>
      </w:r>
      <w:r>
        <w:rPr>
          <w:rFonts w:asciiTheme="minorHAnsi" w:hAnsiTheme="minorHAnsi" w:cstheme="minorHAnsi"/>
          <w:color w:val="000000" w:themeColor="text1"/>
          <w:sz w:val="21"/>
          <w:szCs w:val="21"/>
          <w:lang w:val="it-IT"/>
        </w:rPr>
        <w:t>all’indirizzo</w:t>
      </w:r>
      <w:r w:rsidR="0043148C" w:rsidRPr="00746281">
        <w:rPr>
          <w:rFonts w:asciiTheme="minorHAnsi" w:hAnsiTheme="minorHAnsi" w:cstheme="minorHAnsi"/>
          <w:color w:val="000000" w:themeColor="text1"/>
          <w:sz w:val="21"/>
          <w:szCs w:val="21"/>
          <w:lang w:val="it-IT"/>
        </w:rPr>
        <w:t>: ufficio.protocollo@pec.univr.it</w:t>
      </w:r>
      <w:r w:rsidR="00746281" w:rsidRPr="00746281">
        <w:rPr>
          <w:rFonts w:asciiTheme="minorHAnsi" w:hAnsiTheme="minorHAnsi" w:cstheme="minorHAnsi"/>
          <w:color w:val="000000" w:themeColor="text1"/>
          <w:sz w:val="21"/>
          <w:szCs w:val="21"/>
          <w:lang w:val="it-IT"/>
        </w:rPr>
        <w:t>)</w:t>
      </w:r>
      <w:r w:rsidR="0043148C" w:rsidRPr="00746281">
        <w:rPr>
          <w:rFonts w:asciiTheme="minorHAnsi" w:hAnsiTheme="minorHAnsi" w:cstheme="minorHAnsi"/>
          <w:color w:val="000000" w:themeColor="text1"/>
          <w:sz w:val="21"/>
          <w:szCs w:val="21"/>
          <w:lang w:val="it-IT"/>
        </w:rPr>
        <w:t xml:space="preserve"> </w:t>
      </w:r>
      <w:r w:rsidR="0010640C" w:rsidRPr="00746281">
        <w:rPr>
          <w:rFonts w:asciiTheme="minorHAnsi" w:hAnsiTheme="minorHAnsi" w:cstheme="minorHAnsi"/>
          <w:color w:val="000000" w:themeColor="text1"/>
          <w:sz w:val="21"/>
          <w:szCs w:val="21"/>
          <w:lang w:val="it-IT"/>
        </w:rPr>
        <w:t xml:space="preserve">ogni violazione </w:t>
      </w:r>
      <w:r w:rsidR="0010640C" w:rsidRPr="00746281">
        <w:rPr>
          <w:rFonts w:asciiTheme="minorHAnsi" w:hAnsiTheme="minorHAnsi" w:cstheme="minorHAnsi"/>
          <w:color w:val="000000" w:themeColor="text1"/>
          <w:sz w:val="21"/>
          <w:szCs w:val="21"/>
          <w:lang w:val="it-IT" w:eastAsia="it-IT"/>
        </w:rPr>
        <w:t>della sicurezza che comporti accidentalmente o in modo illecito la distruzione, la perdita, la modifica, la divulgazione non autorizzata o l’accesso ai Dati Personali trasmessi, conservati o comunque trattati</w:t>
      </w:r>
      <w:r w:rsidR="0010640C" w:rsidRPr="00746281">
        <w:rPr>
          <w:rFonts w:asciiTheme="minorHAnsi" w:hAnsiTheme="minorHAnsi" w:cstheme="minorHAnsi"/>
          <w:color w:val="000000" w:themeColor="text1"/>
          <w:sz w:val="21"/>
          <w:szCs w:val="21"/>
          <w:lang w:val="it-IT"/>
        </w:rPr>
        <w:t xml:space="preserve">, ed, ai sensi dell’art. 28.3, lett. f), tenuto conto della natura del trattamento e delle informazioni a disposizione del Fornitore, </w:t>
      </w:r>
    </w:p>
    <w:p w:rsidR="0010640C" w:rsidRDefault="0010640C" w:rsidP="005B46A3">
      <w:pPr>
        <w:pStyle w:val="Paragrafoelenco"/>
        <w:numPr>
          <w:ilvl w:val="0"/>
          <w:numId w:val="23"/>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prestare ogni necessaria collaborazione al Titolare in relazione all’adempimento degli obblighi sullo stesso gravanti di notifica delle suddette violazioni all’Autorità ai sensi dell’art. 33 del GDPR o di comunicazione della stessa agli interessati ai sensi dell’art. 34 del GDPR secondo i termini e le condizioni indicati in Allegato 3, paragrafo 3</w:t>
      </w:r>
    </w:p>
    <w:p w:rsidR="0010640C" w:rsidRDefault="00DB2A5B" w:rsidP="005B46A3">
      <w:pPr>
        <w:pStyle w:val="Paragrafoelenco"/>
        <w:widowControl/>
        <w:numPr>
          <w:ilvl w:val="0"/>
          <w:numId w:val="23"/>
        </w:numPr>
        <w:suppressAutoHyphens/>
        <w:contextualSpacing/>
        <w:jc w:val="both"/>
        <w:rPr>
          <w:sz w:val="21"/>
          <w:szCs w:val="21"/>
          <w:lang w:val="it-IT"/>
        </w:rPr>
      </w:pPr>
      <w:r w:rsidRPr="00DB2A5B">
        <w:rPr>
          <w:sz w:val="21"/>
          <w:szCs w:val="21"/>
          <w:lang w:val="it-IT"/>
        </w:rPr>
        <w:t>predisporre e aggiornare un registro che dettagli qualsiasi violazione dei Dati personali, indicando la natura delle violazioni, gli interessati coinvolti, le possibili conseguenze e le nuove misure di sicurezza implementate</w:t>
      </w:r>
      <w:r>
        <w:rPr>
          <w:sz w:val="21"/>
          <w:szCs w:val="21"/>
          <w:lang w:val="it-IT"/>
        </w:rPr>
        <w:t>.</w:t>
      </w:r>
    </w:p>
    <w:p w:rsidR="005B46A3" w:rsidRPr="00DB2A5B" w:rsidRDefault="005B46A3" w:rsidP="005B46A3">
      <w:pPr>
        <w:pStyle w:val="Paragrafoelenco"/>
        <w:widowControl/>
        <w:suppressAutoHyphens/>
        <w:ind w:left="720"/>
        <w:contextualSpacing/>
        <w:jc w:val="both"/>
        <w:rPr>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Valutazione d’impatto (cd. “</w:t>
      </w:r>
      <w:r w:rsidRPr="0010640C">
        <w:rPr>
          <w:rFonts w:asciiTheme="minorHAnsi" w:hAnsiTheme="minorHAnsi" w:cstheme="minorHAnsi"/>
          <w:b/>
          <w:i/>
          <w:smallCaps/>
          <w:color w:val="000000" w:themeColor="text1"/>
          <w:sz w:val="21"/>
          <w:szCs w:val="21"/>
          <w:lang w:val="it-IT"/>
        </w:rPr>
        <w:t xml:space="preserve">Data </w:t>
      </w:r>
      <w:proofErr w:type="spellStart"/>
      <w:r w:rsidRPr="0010640C">
        <w:rPr>
          <w:rFonts w:asciiTheme="minorHAnsi" w:hAnsiTheme="minorHAnsi" w:cstheme="minorHAnsi"/>
          <w:b/>
          <w:i/>
          <w:smallCaps/>
          <w:color w:val="000000" w:themeColor="text1"/>
          <w:sz w:val="21"/>
          <w:szCs w:val="21"/>
          <w:lang w:val="it-IT"/>
        </w:rPr>
        <w:t>Protecton</w:t>
      </w:r>
      <w:proofErr w:type="spellEnd"/>
      <w:r w:rsidRPr="0010640C">
        <w:rPr>
          <w:rFonts w:asciiTheme="minorHAnsi" w:hAnsiTheme="minorHAnsi" w:cstheme="minorHAnsi"/>
          <w:b/>
          <w:i/>
          <w:smallCaps/>
          <w:color w:val="000000" w:themeColor="text1"/>
          <w:sz w:val="21"/>
          <w:szCs w:val="21"/>
          <w:lang w:val="it-IT"/>
        </w:rPr>
        <w:t xml:space="preserve"> Impact </w:t>
      </w:r>
      <w:proofErr w:type="spellStart"/>
      <w:r w:rsidRPr="0010640C">
        <w:rPr>
          <w:rFonts w:asciiTheme="minorHAnsi" w:hAnsiTheme="minorHAnsi" w:cstheme="minorHAnsi"/>
          <w:b/>
          <w:i/>
          <w:smallCaps/>
          <w:color w:val="000000" w:themeColor="text1"/>
          <w:sz w:val="21"/>
          <w:szCs w:val="21"/>
          <w:lang w:val="it-IT"/>
        </w:rPr>
        <w:t>Assessment</w:t>
      </w:r>
      <w:proofErr w:type="spellEnd"/>
      <w:r w:rsidRPr="0010640C">
        <w:rPr>
          <w:rFonts w:asciiTheme="minorHAnsi" w:hAnsiTheme="minorHAnsi" w:cstheme="minorHAnsi"/>
          <w:b/>
          <w:smallCaps/>
          <w:color w:val="000000" w:themeColor="text1"/>
          <w:sz w:val="21"/>
          <w:szCs w:val="21"/>
          <w:lang w:val="it-IT"/>
        </w:rPr>
        <w:t>”)</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ai sensi dell’art. 28.3, lett. f), s’impegna fin da ora, tenuto conto della natura del trattamento e delle informazioni a disposizione del Fornitore, a fornire al Titolare ogni elemento utile all’effettuazione, da parte di quest’ultimo, della valutazione di impatto sulla protezione dei dati, qualora il Titolare sia tenuto ad effettuarla ai sensi dell’art. 35 del Regolamento, nonché ogni collaborazione nell’effettuazione della eventuale consultazione preventiva al Garante da parte di quest’ultimo ai sensi dell’art. 36 del Regolamento stesso.</w:t>
      </w:r>
    </w:p>
    <w:p w:rsidR="0010640C" w:rsidRPr="0010640C" w:rsidRDefault="0010640C"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 xml:space="preserve">Soggetti autorizzati al trattamento </w:t>
      </w:r>
    </w:p>
    <w:p w:rsidR="00746281"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Fatto salvo quanto previsto all’articolo 11, il Fornitore garantisce che l’accesso ai Dati Personali sarà limitato esclusivamente ai soli propri dipendenti e collaboratori il cui accesso ai Dati Personali sia necessario per l’esecuzione dei Servizi, previamente identificati per iscritto.</w:t>
      </w:r>
    </w:p>
    <w:p w:rsid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Responsabile si impegna a fornire ai propri dipendenti e collaboratori deputati a trattare i Dati Personali </w:t>
      </w:r>
      <w:r w:rsidR="00DB2A5B">
        <w:rPr>
          <w:rFonts w:asciiTheme="minorHAnsi" w:hAnsiTheme="minorHAnsi" w:cstheme="minorHAnsi"/>
          <w:color w:val="000000" w:themeColor="text1"/>
          <w:sz w:val="21"/>
          <w:szCs w:val="21"/>
          <w:lang w:val="it-IT"/>
        </w:rPr>
        <w:t>per conto dell’Università di Verona</w:t>
      </w:r>
      <w:r w:rsidRPr="0010640C">
        <w:rPr>
          <w:rFonts w:asciiTheme="minorHAnsi" w:hAnsiTheme="minorHAnsi" w:cstheme="minorHAnsi"/>
          <w:color w:val="000000" w:themeColor="text1"/>
          <w:sz w:val="21"/>
          <w:szCs w:val="21"/>
          <w:lang w:val="it-IT"/>
        </w:rPr>
        <w:t xml:space="preserve"> le istruzioni necessarie per garantire un corretto, lecito e sicuro trattamento, curarne la </w:t>
      </w:r>
      <w:r w:rsidRPr="0010640C">
        <w:rPr>
          <w:rFonts w:asciiTheme="minorHAnsi" w:hAnsiTheme="minorHAnsi" w:cstheme="minorHAnsi"/>
          <w:color w:val="000000" w:themeColor="text1"/>
          <w:sz w:val="21"/>
          <w:szCs w:val="21"/>
          <w:lang w:val="it-IT"/>
        </w:rPr>
        <w:lastRenderedPageBreak/>
        <w:t>formazione, vigilare sul loro operato, vincolarli alla riservatezza su tutte le informazioni acquisite nello svolgimento della loro attività, anche per il periodo successivo alla cessazione del rapporto di lavoro, e a comunicare al Titolare, su specifica richiesta, l’elenco aggiornato degli stessi.</w:t>
      </w:r>
    </w:p>
    <w:p w:rsidR="00B34CD2" w:rsidRPr="0010640C" w:rsidRDefault="00B34CD2"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color w:val="000000" w:themeColor="text1"/>
          <w:sz w:val="21"/>
          <w:szCs w:val="21"/>
          <w:lang w:val="it-IT"/>
        </w:rPr>
        <w:t xml:space="preserve"> </w:t>
      </w:r>
      <w:r w:rsidRPr="0010640C">
        <w:rPr>
          <w:rFonts w:asciiTheme="minorHAnsi" w:hAnsiTheme="minorHAnsi" w:cstheme="minorHAnsi"/>
          <w:b/>
          <w:smallCaps/>
          <w:color w:val="000000" w:themeColor="text1"/>
          <w:sz w:val="21"/>
          <w:szCs w:val="21"/>
          <w:lang w:val="it-IT"/>
        </w:rPr>
        <w:t>Amministratori di sistema</w:t>
      </w:r>
    </w:p>
    <w:p w:rsidR="0010640C" w:rsidRPr="0010640C" w:rsidRDefault="0010640C" w:rsidP="005B46A3">
      <w:pPr>
        <w:pStyle w:val="Testocommento"/>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Fornitore si impegna a conformarsi al Provvedimento generale del Garante per la protezione dei dati personali del 27 novembre 2008 “</w:t>
      </w:r>
      <w:r w:rsidRPr="0010640C">
        <w:rPr>
          <w:rFonts w:asciiTheme="minorHAnsi" w:hAnsiTheme="minorHAnsi" w:cstheme="minorHAnsi"/>
          <w:i/>
          <w:color w:val="000000" w:themeColor="text1"/>
          <w:sz w:val="21"/>
          <w:szCs w:val="21"/>
          <w:lang w:val="it-IT"/>
        </w:rPr>
        <w:t>Misure e accorgimenti prescritti ai titolari dei trattamenti effettuati con strumenti elettronici relativamente alle attribuzioni delle funzioni di amministratore di sistema</w:t>
      </w:r>
      <w:r w:rsidRPr="0010640C">
        <w:rPr>
          <w:rFonts w:asciiTheme="minorHAnsi" w:hAnsiTheme="minorHAnsi" w:cstheme="minorHAnsi"/>
          <w:color w:val="000000" w:themeColor="text1"/>
          <w:sz w:val="21"/>
          <w:szCs w:val="21"/>
          <w:lang w:val="it-IT"/>
        </w:rPr>
        <w:t>”, così come modificato dal Provvedimento del Garante del 25 giugno 2009, e ad ogni altro pertinente provvedimento dell’Autorità.</w:t>
      </w:r>
    </w:p>
    <w:p w:rsidR="0010640C" w:rsidRPr="0010640C" w:rsidRDefault="0010640C" w:rsidP="005B46A3">
      <w:pPr>
        <w:pStyle w:val="Testocommento"/>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Fornitore si impegna, in particolare, a:</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designare quali amministratori di sistema le figure professionali dedicate alla gestione e alla manutenzione di impianti di elaborazione o di loro componenti con cui vengono effettuati trattamenti di Dati personali, fornendo al Titolare, su richiesta, informazioni sulle valutazioni effettuate per le designazioni;</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effettuare un’elencazione analitica degli ambiti di operatività consentiti a ciascuno in base al relativo profilo di autorizzazione assegnato e fornendo, su richiesta, informazioni relative alle valutazioni alla base delle designazioni;</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 xml:space="preserve">predisporre e conservare l’elenco contenente gli estremi identificativi delle persone fisiche qualificate quali amministratori di sistema e le funzioni ad essi attribuite; </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comunicare periodicamente al Titolare l’elenco aggiornato degli amministratori d</w:t>
      </w:r>
      <w:r w:rsidR="00746281" w:rsidRPr="00746281">
        <w:rPr>
          <w:rFonts w:asciiTheme="minorHAnsi" w:hAnsiTheme="minorHAnsi" w:cstheme="minorHAnsi"/>
          <w:color w:val="000000" w:themeColor="text1"/>
          <w:sz w:val="21"/>
          <w:szCs w:val="21"/>
          <w:lang w:val="it-IT"/>
        </w:rPr>
        <w:t xml:space="preserve">i </w:t>
      </w:r>
      <w:r w:rsidRPr="00746281">
        <w:rPr>
          <w:rFonts w:asciiTheme="minorHAnsi" w:hAnsiTheme="minorHAnsi" w:cstheme="minorHAnsi"/>
          <w:color w:val="000000" w:themeColor="text1"/>
          <w:sz w:val="21"/>
          <w:szCs w:val="21"/>
          <w:lang w:val="it-IT"/>
        </w:rPr>
        <w:t>sistema, specificandone l’ambito di responsabilità (sistemi, database, reti, applicativi, etc.);</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verificare annualmente l'operato degli amministratori di sistema, informando il Titolare circa le risultanze di tale verifica;</w:t>
      </w:r>
    </w:p>
    <w:p w:rsidR="0010640C" w:rsidRPr="00746281"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mantenere i file di log previsti in conformità a quanto previsto nel suddetto provvedimento;</w:t>
      </w:r>
    </w:p>
    <w:p w:rsidR="0010640C" w:rsidRDefault="0010640C" w:rsidP="005B46A3">
      <w:pPr>
        <w:pStyle w:val="Paragrafoelenco"/>
        <w:numPr>
          <w:ilvl w:val="0"/>
          <w:numId w:val="24"/>
        </w:numPr>
        <w:jc w:val="both"/>
        <w:rPr>
          <w:rFonts w:asciiTheme="minorHAnsi" w:hAnsiTheme="minorHAnsi" w:cstheme="minorHAnsi"/>
          <w:color w:val="000000" w:themeColor="text1"/>
          <w:sz w:val="21"/>
          <w:szCs w:val="21"/>
          <w:lang w:val="it-IT"/>
        </w:rPr>
      </w:pPr>
      <w:r w:rsidRPr="00746281">
        <w:rPr>
          <w:rFonts w:asciiTheme="minorHAnsi" w:hAnsiTheme="minorHAnsi" w:cstheme="minorHAnsi"/>
          <w:color w:val="000000" w:themeColor="text1"/>
          <w:sz w:val="21"/>
          <w:szCs w:val="21"/>
          <w:lang w:val="it-IT"/>
        </w:rPr>
        <w:t xml:space="preserve">garantire una rigida separazione tra chi autorizza e/o assegna i privilegi di accesso e chi effettua le attività tecnico-sistemistiche (c.d. </w:t>
      </w:r>
      <w:proofErr w:type="spellStart"/>
      <w:r w:rsidRPr="00746281">
        <w:rPr>
          <w:rFonts w:asciiTheme="minorHAnsi" w:hAnsiTheme="minorHAnsi" w:cstheme="minorHAnsi"/>
          <w:i/>
          <w:color w:val="000000" w:themeColor="text1"/>
          <w:sz w:val="21"/>
          <w:szCs w:val="21"/>
          <w:lang w:val="it-IT"/>
        </w:rPr>
        <w:t>Segregation</w:t>
      </w:r>
      <w:proofErr w:type="spellEnd"/>
      <w:r w:rsidRPr="00746281">
        <w:rPr>
          <w:rFonts w:asciiTheme="minorHAnsi" w:hAnsiTheme="minorHAnsi" w:cstheme="minorHAnsi"/>
          <w:i/>
          <w:color w:val="000000" w:themeColor="text1"/>
          <w:sz w:val="21"/>
          <w:szCs w:val="21"/>
          <w:lang w:val="it-IT"/>
        </w:rPr>
        <w:t xml:space="preserve"> Duty</w:t>
      </w:r>
      <w:r w:rsidRPr="00746281">
        <w:rPr>
          <w:rFonts w:asciiTheme="minorHAnsi" w:hAnsiTheme="minorHAnsi" w:cstheme="minorHAnsi"/>
          <w:color w:val="000000" w:themeColor="text1"/>
          <w:sz w:val="21"/>
          <w:szCs w:val="21"/>
          <w:lang w:val="it-IT"/>
        </w:rPr>
        <w:t>).</w:t>
      </w:r>
    </w:p>
    <w:p w:rsidR="005B46A3" w:rsidRPr="00DB2A5B" w:rsidRDefault="005B46A3" w:rsidP="005B46A3">
      <w:pPr>
        <w:pStyle w:val="Paragrafoelenco"/>
        <w:ind w:left="720"/>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Rapporti con le autorità</w:t>
      </w:r>
    </w:p>
    <w:p w:rsid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su richiesta del Titolare, si impegna a coadiuvare quest’ultimo nella difesa in caso di procedimenti dinanzi all’autorità di controllo o all’autorità giudiziaria che riguardino il trattamento dei Dati Personali.</w:t>
      </w:r>
    </w:p>
    <w:p w:rsidR="005B46A3" w:rsidRPr="0010640C" w:rsidRDefault="005B46A3"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284" w:hanging="284"/>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Istanze degli interessati</w:t>
      </w:r>
    </w:p>
    <w:p w:rsidR="00C44117"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si obbliga</w:t>
      </w:r>
      <w:r w:rsidR="00C44117">
        <w:rPr>
          <w:rFonts w:asciiTheme="minorHAnsi" w:hAnsiTheme="minorHAnsi" w:cstheme="minorHAnsi"/>
          <w:color w:val="000000" w:themeColor="text1"/>
          <w:sz w:val="21"/>
          <w:szCs w:val="21"/>
          <w:lang w:val="it-IT"/>
        </w:rPr>
        <w:t>:</w:t>
      </w:r>
    </w:p>
    <w:p w:rsidR="00C44117" w:rsidRPr="00C44117" w:rsidRDefault="0010640C" w:rsidP="005B46A3">
      <w:pPr>
        <w:pStyle w:val="Paragrafoelenco"/>
        <w:numPr>
          <w:ilvl w:val="0"/>
          <w:numId w:val="26"/>
        </w:numPr>
        <w:jc w:val="both"/>
        <w:rPr>
          <w:rFonts w:asciiTheme="minorHAnsi" w:hAnsiTheme="minorHAnsi" w:cstheme="minorHAnsi"/>
          <w:color w:val="000000" w:themeColor="text1"/>
          <w:sz w:val="21"/>
          <w:szCs w:val="21"/>
          <w:lang w:val="it-IT"/>
        </w:rPr>
      </w:pPr>
      <w:r w:rsidRPr="00C44117">
        <w:rPr>
          <w:rFonts w:asciiTheme="minorHAnsi" w:hAnsiTheme="minorHAnsi" w:cstheme="minorHAnsi"/>
          <w:color w:val="000000" w:themeColor="text1"/>
          <w:sz w:val="21"/>
          <w:szCs w:val="21"/>
          <w:lang w:val="it-IT"/>
        </w:rPr>
        <w:t>ad assistere il Titolare con misure tecniche ed organizzative adeguate, nella misura in cui ciò sia possibile, nell’adempimento degli obblighi gravanti su quest’ultimo di dar seguito ad eventuali istanze degli interessati</w:t>
      </w:r>
      <w:r w:rsidRPr="00C44117">
        <w:rPr>
          <w:rFonts w:asciiTheme="minorHAnsi" w:eastAsia="Tahoma" w:hAnsiTheme="minorHAnsi" w:cstheme="minorHAnsi"/>
          <w:color w:val="000000" w:themeColor="text1"/>
          <w:sz w:val="21"/>
          <w:szCs w:val="21"/>
          <w:lang w:val="it-IT"/>
        </w:rPr>
        <w:t xml:space="preserve"> di cui al capo III del GDPR </w:t>
      </w:r>
      <w:r w:rsidRPr="00C44117">
        <w:rPr>
          <w:rFonts w:asciiTheme="minorHAnsi" w:hAnsiTheme="minorHAnsi" w:cstheme="minorHAnsi"/>
          <w:color w:val="000000" w:themeColor="text1"/>
          <w:sz w:val="21"/>
          <w:szCs w:val="21"/>
          <w:lang w:val="it-IT"/>
        </w:rPr>
        <w:t>ed a fornirgli ogni informazione e/o documento utile</w:t>
      </w:r>
      <w:r w:rsidR="00C44117" w:rsidRPr="00C44117">
        <w:rPr>
          <w:rFonts w:asciiTheme="minorHAnsi" w:hAnsiTheme="minorHAnsi" w:cstheme="minorHAnsi"/>
          <w:color w:val="000000" w:themeColor="text1"/>
          <w:sz w:val="21"/>
          <w:szCs w:val="21"/>
          <w:lang w:val="it-IT"/>
        </w:rPr>
        <w:t>;</w:t>
      </w:r>
    </w:p>
    <w:p w:rsidR="00DB2A5B" w:rsidRDefault="00C44117" w:rsidP="005B46A3">
      <w:pPr>
        <w:pStyle w:val="Paragrafoelenco"/>
        <w:numPr>
          <w:ilvl w:val="0"/>
          <w:numId w:val="26"/>
        </w:numPr>
        <w:jc w:val="both"/>
        <w:rPr>
          <w:rFonts w:asciiTheme="minorHAnsi" w:hAnsiTheme="minorHAnsi" w:cstheme="minorHAnsi"/>
          <w:color w:val="000000" w:themeColor="text1"/>
          <w:sz w:val="21"/>
          <w:szCs w:val="21"/>
          <w:lang w:val="it-IT"/>
        </w:rPr>
      </w:pPr>
      <w:r w:rsidRPr="00C44117">
        <w:rPr>
          <w:rFonts w:asciiTheme="minorHAnsi" w:hAnsiTheme="minorHAnsi" w:cstheme="minorHAnsi"/>
          <w:color w:val="000000" w:themeColor="text1"/>
          <w:sz w:val="21"/>
          <w:szCs w:val="21"/>
          <w:lang w:val="it-IT"/>
        </w:rPr>
        <w:t xml:space="preserve">ad </w:t>
      </w:r>
      <w:r w:rsidR="00DB2A5B" w:rsidRPr="00C44117">
        <w:rPr>
          <w:rFonts w:asciiTheme="minorHAnsi" w:hAnsiTheme="minorHAnsi" w:cstheme="minorHAnsi"/>
          <w:color w:val="000000" w:themeColor="text1"/>
          <w:sz w:val="21"/>
          <w:szCs w:val="21"/>
          <w:lang w:val="it-IT"/>
        </w:rPr>
        <w:t>avvert</w:t>
      </w:r>
      <w:r w:rsidRPr="00C44117">
        <w:rPr>
          <w:rFonts w:asciiTheme="minorHAnsi" w:hAnsiTheme="minorHAnsi" w:cstheme="minorHAnsi"/>
          <w:color w:val="000000" w:themeColor="text1"/>
          <w:sz w:val="21"/>
          <w:szCs w:val="21"/>
          <w:lang w:val="it-IT"/>
        </w:rPr>
        <w:t>ire</w:t>
      </w:r>
      <w:r w:rsidR="00DB2A5B" w:rsidRPr="00C44117">
        <w:rPr>
          <w:rFonts w:asciiTheme="minorHAnsi" w:hAnsiTheme="minorHAnsi" w:cstheme="minorHAnsi"/>
          <w:color w:val="000000" w:themeColor="text1"/>
          <w:sz w:val="21"/>
          <w:szCs w:val="21"/>
          <w:lang w:val="it-IT"/>
        </w:rPr>
        <w:t xml:space="preserve"> prontamente il Titolare, entro tre (3) giorni lavorativi, in merito alle eventuali richieste degli interessati che dovessero pervenire al Responsabile, inviando copia delle istanze ricevute al Titolare stesso nonché collaborare al fine di garantire il pieno esercizio da parte degli interessati di tutti i diritti previsti dalla Normativa applicabile.</w:t>
      </w:r>
    </w:p>
    <w:p w:rsidR="005B46A3" w:rsidRPr="00C44117" w:rsidRDefault="005B46A3" w:rsidP="005B46A3">
      <w:pPr>
        <w:pStyle w:val="Paragrafoelenco"/>
        <w:ind w:left="720"/>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Ulteriori obblighi</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mette a disposizione del Titolare tutte le informazioni necessarie per dimostrare il rispetto degli obblighi di cui alla normativa in materia di protezione dei dati personali e/o delle istruzioni del Titolare di cui al presente atto di designazione e consente al Titolare del trattamento l’esercizio del potere di controllo e ispezione, prestando ogni ragionevole collaborazione alle attività di audit effettuate dal Titolare stesso o da un altro soggetto da questi incaricato o autorizzato, con lo scopo di controllare l’adempimento degli obblighi e delle istruzioni di cui al presente atto. Resta inteso che qualsiasi verifica condotta ai sensi del presente comma dovrà essere eseguita in maniera tale da non interferire con il normale corso delle attività del Responsabile e fornendo a quest’ultimo un ragionevole preavviso.</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si impegna altresì a:</w:t>
      </w:r>
    </w:p>
    <w:p w:rsidR="0010640C" w:rsidRPr="0010640C" w:rsidRDefault="0010640C"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collaborare, se richiesto </w:t>
      </w:r>
      <w:r w:rsidR="00746281">
        <w:rPr>
          <w:rFonts w:asciiTheme="minorHAnsi" w:hAnsiTheme="minorHAnsi" w:cstheme="minorHAnsi"/>
          <w:color w:val="000000" w:themeColor="text1"/>
          <w:sz w:val="21"/>
          <w:szCs w:val="21"/>
          <w:lang w:val="it-IT"/>
        </w:rPr>
        <w:t>dall’Università di Verona</w:t>
      </w:r>
      <w:r w:rsidRPr="0010640C">
        <w:rPr>
          <w:rFonts w:asciiTheme="minorHAnsi" w:hAnsiTheme="minorHAnsi" w:cstheme="minorHAnsi"/>
          <w:color w:val="000000" w:themeColor="text1"/>
          <w:sz w:val="21"/>
          <w:szCs w:val="21"/>
          <w:lang w:val="it-IT"/>
        </w:rPr>
        <w:t>, con gli altri Responsabili del trattamento, al fine di armonizzare e coordinare l’intero processo di trattamento dei Dati Personali;</w:t>
      </w:r>
    </w:p>
    <w:p w:rsidR="0010640C" w:rsidRPr="0010640C" w:rsidRDefault="0010640C"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realizzare quant’altro sia ragionevolmente utile e/o necessario al fine di garantire l’adempimento degli obblighi previsti dalla </w:t>
      </w:r>
      <w:r w:rsidR="00746281">
        <w:rPr>
          <w:rFonts w:asciiTheme="minorHAnsi" w:hAnsiTheme="minorHAnsi" w:cstheme="minorHAnsi"/>
          <w:color w:val="000000" w:themeColor="text1"/>
          <w:sz w:val="21"/>
          <w:szCs w:val="21"/>
          <w:lang w:val="it-IT"/>
        </w:rPr>
        <w:t>Normativa</w:t>
      </w:r>
      <w:r w:rsidRPr="0010640C">
        <w:rPr>
          <w:rFonts w:asciiTheme="minorHAnsi" w:hAnsiTheme="minorHAnsi" w:cstheme="minorHAnsi"/>
          <w:color w:val="000000" w:themeColor="text1"/>
          <w:sz w:val="21"/>
          <w:szCs w:val="21"/>
          <w:lang w:val="it-IT"/>
        </w:rPr>
        <w:t>, nei limiti dei compiti affidati con il presente atto di designazione;</w:t>
      </w:r>
    </w:p>
    <w:p w:rsidR="00DB2A5B" w:rsidRDefault="0010640C"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lastRenderedPageBreak/>
        <w:t>informare prontamente il Titolare di ogni questione rilevante ai fini di legge, in particolar modo, a titolo esemplificativo e non esaustivo, nei casi in cui abbia notizia, in qualsiasi modo, che il trattamento dei Dati Personali violi la normativa in materia di protezione dei dati personali o presenti comunque rischi specifici per i diritti, le libertà fondamentali e/o la dignità dell’interessato o qualora, a suo parere, un'istruzione violi la normativa, nazionale o comunitaria, relativa alla protezione dei dati oppure qualora il Responsabile sia soggetto ad obblighi di legge che gli rendono illecito o impossibile agire secondo le istruzioni ricevute dal</w:t>
      </w:r>
      <w:r w:rsidR="008E3C00">
        <w:rPr>
          <w:rFonts w:asciiTheme="minorHAnsi" w:hAnsiTheme="minorHAnsi" w:cstheme="minorHAnsi"/>
          <w:color w:val="000000" w:themeColor="text1"/>
          <w:sz w:val="21"/>
          <w:szCs w:val="21"/>
          <w:lang w:val="it-IT"/>
        </w:rPr>
        <w:t xml:space="preserve"> Titolare</w:t>
      </w:r>
      <w:r w:rsidRPr="0010640C">
        <w:rPr>
          <w:rFonts w:asciiTheme="minorHAnsi" w:hAnsiTheme="minorHAnsi" w:cstheme="minorHAnsi"/>
          <w:color w:val="000000" w:themeColor="text1"/>
          <w:sz w:val="21"/>
          <w:szCs w:val="21"/>
          <w:lang w:val="it-IT"/>
        </w:rPr>
        <w:t xml:space="preserve"> e/o conformarsi alla normativa o a provvedimenti dell’Autorità di Controllo.</w:t>
      </w:r>
    </w:p>
    <w:p w:rsidR="00DB2A5B" w:rsidRPr="00DB2A5B" w:rsidRDefault="00DB2A5B"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DB2A5B">
        <w:rPr>
          <w:sz w:val="21"/>
          <w:szCs w:val="21"/>
          <w:lang w:val="it-IT"/>
        </w:rPr>
        <w:t>non diffondere o comunicare a terzi i dati personali trattati per conto del Titolare, salvo ciò sia necessario per lo svolgimento dei Servizi;</w:t>
      </w:r>
    </w:p>
    <w:p w:rsidR="00DB2A5B" w:rsidRPr="00DB2A5B" w:rsidRDefault="00DB2A5B"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DB2A5B">
        <w:rPr>
          <w:sz w:val="21"/>
          <w:szCs w:val="21"/>
          <w:lang w:val="it-IT"/>
        </w:rPr>
        <w:t>tenere un registro, come previsto dall’art. 30 del GDPR, in formato elettronico o cartaceo, di tutti i trattamenti svolti per conto del Titolare, fornendone senza ritardo un estratto se richiesto;</w:t>
      </w:r>
    </w:p>
    <w:p w:rsidR="00DB2A5B" w:rsidRPr="00DB2A5B" w:rsidRDefault="00DB2A5B"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DB2A5B">
        <w:rPr>
          <w:sz w:val="21"/>
          <w:szCs w:val="21"/>
          <w:lang w:val="it-IT"/>
        </w:rPr>
        <w:t>organizzare le proprie strutture e uffici in modo da garantire il corretto espletamento dei Servizi;</w:t>
      </w:r>
    </w:p>
    <w:p w:rsidR="00C44117" w:rsidRDefault="00DB2A5B"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DB2A5B">
        <w:rPr>
          <w:rFonts w:asciiTheme="minorHAnsi" w:hAnsiTheme="minorHAnsi" w:cstheme="minorHAnsi"/>
          <w:color w:val="000000" w:themeColor="text1"/>
          <w:sz w:val="21"/>
          <w:szCs w:val="21"/>
          <w:lang w:val="it-IT"/>
        </w:rPr>
        <w:t>trasferire i Dati personali trattati per conto del Titolare al di fuori dello Spazio Economico Europeo solo ove sussistano misure adeguate ai sensi del Capo V del GDPR</w:t>
      </w:r>
      <w:r>
        <w:rPr>
          <w:rFonts w:asciiTheme="minorHAnsi" w:hAnsiTheme="minorHAnsi" w:cstheme="minorHAnsi"/>
          <w:color w:val="000000" w:themeColor="text1"/>
          <w:sz w:val="21"/>
          <w:szCs w:val="21"/>
          <w:lang w:val="it-IT"/>
        </w:rPr>
        <w:t xml:space="preserve"> e previa autorizzazione del Titolare</w:t>
      </w:r>
      <w:r w:rsidR="00C44117">
        <w:rPr>
          <w:rFonts w:asciiTheme="minorHAnsi" w:hAnsiTheme="minorHAnsi" w:cstheme="minorHAnsi"/>
          <w:color w:val="000000" w:themeColor="text1"/>
          <w:sz w:val="21"/>
          <w:szCs w:val="21"/>
          <w:lang w:val="it-IT"/>
        </w:rPr>
        <w:t>;</w:t>
      </w:r>
    </w:p>
    <w:p w:rsidR="00C44117" w:rsidRPr="00C44117" w:rsidRDefault="00C44117" w:rsidP="005B46A3">
      <w:pPr>
        <w:pStyle w:val="Paragrafoelenco"/>
        <w:widowControl/>
        <w:numPr>
          <w:ilvl w:val="0"/>
          <w:numId w:val="27"/>
        </w:numPr>
        <w:jc w:val="both"/>
        <w:rPr>
          <w:rFonts w:asciiTheme="minorHAnsi" w:hAnsiTheme="minorHAnsi" w:cstheme="minorHAnsi"/>
          <w:color w:val="000000" w:themeColor="text1"/>
          <w:sz w:val="21"/>
          <w:szCs w:val="21"/>
          <w:lang w:val="it-IT"/>
        </w:rPr>
      </w:pPr>
      <w:r w:rsidRPr="00C44117">
        <w:rPr>
          <w:rFonts w:asciiTheme="minorHAnsi" w:hAnsiTheme="minorHAnsi" w:cstheme="minorHAnsi"/>
          <w:color w:val="000000" w:themeColor="text1"/>
          <w:sz w:val="21"/>
          <w:szCs w:val="21"/>
          <w:lang w:val="it-IT"/>
        </w:rPr>
        <w:t>predisporre idonee procedure interne finalizzate alla verifica periodica della corretta applicazione e della congruità degli adempimenti posti in essere ai sensi della Normativa applicabile, attuate in accordo con il Titolare;</w:t>
      </w:r>
    </w:p>
    <w:p w:rsidR="00DB2A5B"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Fatto salvo quanto previsto nell’art. 12, resta inteso che qualora il Responsabile determini autonomamente le finalità e i mezzi di trattamento in violazione del GDPR, sarà considerato Titolare del trattamento, assumendo i conseguenti oneri, rischi e responsabilità.</w:t>
      </w:r>
    </w:p>
    <w:p w:rsidR="005B46A3" w:rsidRPr="0010640C" w:rsidRDefault="005B46A3"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color w:val="000000" w:themeColor="text1"/>
          <w:sz w:val="21"/>
          <w:szCs w:val="21"/>
          <w:lang w:val="it-IT"/>
        </w:rPr>
      </w:pPr>
      <w:r w:rsidRPr="0010640C">
        <w:rPr>
          <w:rFonts w:asciiTheme="minorHAnsi" w:hAnsiTheme="minorHAnsi" w:cstheme="minorHAnsi"/>
          <w:b/>
          <w:smallCaps/>
          <w:color w:val="000000" w:themeColor="text1"/>
          <w:sz w:val="21"/>
          <w:szCs w:val="21"/>
          <w:lang w:val="it-IT"/>
        </w:rPr>
        <w:t>Ulteriori responsabili</w:t>
      </w:r>
    </w:p>
    <w:p w:rsidR="00746281" w:rsidRPr="00746281" w:rsidRDefault="00746281" w:rsidP="005B46A3">
      <w:pPr>
        <w:contextualSpacing/>
        <w:jc w:val="both"/>
        <w:rPr>
          <w:sz w:val="21"/>
          <w:szCs w:val="21"/>
          <w:lang w:val="it-IT"/>
        </w:rPr>
      </w:pPr>
      <w:r w:rsidRPr="00746281">
        <w:rPr>
          <w:sz w:val="21"/>
          <w:szCs w:val="21"/>
          <w:lang w:val="it-IT"/>
        </w:rPr>
        <w:t>Il Responsabile dichiara di avvalersi dei responsabili del trattamento (“</w:t>
      </w:r>
      <w:r w:rsidRPr="00746281">
        <w:rPr>
          <w:b/>
          <w:bCs/>
          <w:sz w:val="21"/>
          <w:szCs w:val="21"/>
          <w:lang w:val="it-IT"/>
        </w:rPr>
        <w:t>Sub-responsabili</w:t>
      </w:r>
      <w:r w:rsidRPr="00746281">
        <w:rPr>
          <w:sz w:val="21"/>
          <w:szCs w:val="21"/>
          <w:lang w:val="it-IT"/>
        </w:rPr>
        <w:t>”) elencati nella tabella</w:t>
      </w:r>
      <w:r>
        <w:rPr>
          <w:sz w:val="21"/>
          <w:szCs w:val="21"/>
          <w:lang w:val="it-IT"/>
        </w:rPr>
        <w:t xml:space="preserve"> di</w:t>
      </w:r>
      <w:r w:rsidR="00FC49D0">
        <w:rPr>
          <w:sz w:val="21"/>
          <w:szCs w:val="21"/>
          <w:lang w:val="it-IT"/>
        </w:rPr>
        <w:t xml:space="preserve"> cui</w:t>
      </w:r>
      <w:r>
        <w:rPr>
          <w:sz w:val="21"/>
          <w:szCs w:val="21"/>
          <w:lang w:val="it-IT"/>
        </w:rPr>
        <w:t xml:space="preserve"> all’</w:t>
      </w:r>
      <w:r w:rsidRPr="00DB2A5B">
        <w:rPr>
          <w:b/>
          <w:sz w:val="21"/>
          <w:szCs w:val="21"/>
          <w:lang w:val="it-IT"/>
        </w:rPr>
        <w:t>Allegato</w:t>
      </w:r>
      <w:r w:rsidR="00DB2A5B" w:rsidRPr="00DB2A5B">
        <w:rPr>
          <w:b/>
          <w:sz w:val="21"/>
          <w:szCs w:val="21"/>
          <w:lang w:val="it-IT"/>
        </w:rPr>
        <w:t xml:space="preserve"> 4</w:t>
      </w:r>
      <w:r w:rsidR="00DB2A5B">
        <w:rPr>
          <w:sz w:val="21"/>
          <w:szCs w:val="21"/>
          <w:lang w:val="it-IT"/>
        </w:rPr>
        <w:t>.</w:t>
      </w:r>
      <w:r w:rsidRPr="00746281">
        <w:rPr>
          <w:sz w:val="21"/>
          <w:szCs w:val="21"/>
          <w:lang w:val="it-IT"/>
        </w:rPr>
        <w:t xml:space="preserve"> </w:t>
      </w:r>
    </w:p>
    <w:p w:rsidR="00DB2A5B" w:rsidRPr="00DB2A5B" w:rsidRDefault="00DB2A5B" w:rsidP="005B46A3">
      <w:pPr>
        <w:jc w:val="both"/>
        <w:rPr>
          <w:sz w:val="21"/>
          <w:szCs w:val="21"/>
          <w:lang w:val="it-IT"/>
        </w:rPr>
      </w:pPr>
      <w:r w:rsidRPr="00DB2A5B">
        <w:rPr>
          <w:sz w:val="21"/>
          <w:szCs w:val="21"/>
          <w:lang w:val="it-IT"/>
        </w:rPr>
        <w:t>Con la sottoscrizione del presente atto, i Sub-responsabili indicati s’intendono approvati dal Titolare.</w:t>
      </w:r>
    </w:p>
    <w:p w:rsidR="0010640C" w:rsidRDefault="00DB2A5B" w:rsidP="005B46A3">
      <w:pPr>
        <w:jc w:val="both"/>
        <w:rPr>
          <w:sz w:val="21"/>
          <w:szCs w:val="21"/>
          <w:lang w:val="it-IT"/>
        </w:rPr>
      </w:pPr>
      <w:r w:rsidRPr="00DB2A5B">
        <w:rPr>
          <w:sz w:val="21"/>
          <w:szCs w:val="21"/>
          <w:lang w:val="it-IT"/>
        </w:rPr>
        <w:t xml:space="preserve">Nel caso in cui il Responsabile intenda nominare Sub-responsabili diversi da quelli indicati </w:t>
      </w:r>
      <w:r>
        <w:rPr>
          <w:sz w:val="21"/>
          <w:szCs w:val="21"/>
          <w:lang w:val="it-IT"/>
        </w:rPr>
        <w:t>nell’Allegato 4</w:t>
      </w:r>
      <w:r w:rsidRPr="00DB2A5B">
        <w:rPr>
          <w:sz w:val="21"/>
          <w:szCs w:val="21"/>
          <w:lang w:val="it-IT"/>
        </w:rPr>
        <w:t xml:space="preserve">, potrà farlo solo previa comunicazione scritta al Titolare. Il Titolare potrà manifestare la propria opposizione entro quindici (15) giorni lavorativi decorrenti dalla data di ricevimento della predetta comunicazione. Decorso tale termine, la designazione si intenderà accettata dal Titolare e il Sub-responsabile verrà inserito in tabella. In ogni caso, il Responsabile dovrà stipulare un contratto con il Sub-responsabile che imponga a quest’ultimo il rispetto di Istruzioni equipollenti a quelle previste nel presente accordo, ivi incluso il rispetto delle Misure tecniche e organizzative nonché la possibilità di effettuare audit. Il Responsabile risponderà nei confronti del Titolare per qualsiasi violazione degli obblighi previsti dall’accordo sottoscritto con i Sub-responsabili dovuta ad un comportamento attivo o omissivo dei Sub-responsabili. </w:t>
      </w:r>
    </w:p>
    <w:p w:rsidR="00DB2A5B" w:rsidRPr="00DB2A5B" w:rsidRDefault="00DB2A5B" w:rsidP="005B46A3">
      <w:pPr>
        <w:jc w:val="both"/>
        <w:rPr>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Responsabilità</w:t>
      </w:r>
    </w:p>
    <w:p w:rsid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Fornitore si impegna a mantenere indenne </w:t>
      </w:r>
      <w:r w:rsidR="00C44117">
        <w:rPr>
          <w:rFonts w:asciiTheme="minorHAnsi" w:hAnsiTheme="minorHAnsi" w:cstheme="minorHAnsi"/>
          <w:color w:val="000000" w:themeColor="text1"/>
          <w:sz w:val="21"/>
          <w:szCs w:val="21"/>
          <w:lang w:val="it-IT"/>
        </w:rPr>
        <w:t>l’Università degli Studi</w:t>
      </w:r>
      <w:r w:rsidRPr="0010640C">
        <w:rPr>
          <w:rFonts w:asciiTheme="minorHAnsi" w:hAnsiTheme="minorHAnsi" w:cstheme="minorHAnsi"/>
          <w:color w:val="000000" w:themeColor="text1"/>
          <w:sz w:val="21"/>
          <w:szCs w:val="21"/>
          <w:lang w:val="it-IT"/>
        </w:rPr>
        <w:t>,</w:t>
      </w:r>
      <w:r w:rsidR="00FC49D0">
        <w:rPr>
          <w:rFonts w:asciiTheme="minorHAnsi" w:hAnsiTheme="minorHAnsi" w:cstheme="minorHAnsi"/>
          <w:color w:val="000000" w:themeColor="text1"/>
          <w:sz w:val="21"/>
          <w:szCs w:val="21"/>
          <w:lang w:val="it-IT"/>
        </w:rPr>
        <w:t xml:space="preserve"> ai sensi dell’art. 82.2 del GDPR e</w:t>
      </w:r>
      <w:r w:rsidRPr="0010640C">
        <w:rPr>
          <w:rFonts w:asciiTheme="minorHAnsi" w:hAnsiTheme="minorHAnsi" w:cstheme="minorHAnsi"/>
          <w:color w:val="000000" w:themeColor="text1"/>
          <w:sz w:val="21"/>
          <w:szCs w:val="21"/>
          <w:lang w:val="it-IT"/>
        </w:rPr>
        <w:t xml:space="preserve"> nei limiti della clausola sulla limitazione di responsabilità di cui all’articolo del Contratto, da ogni danno, costo od onere di qualsiasi genere e natura, nonché da ogni contestazione, azione o pretesa avanzate nei confronti del Titolare da parte degli interessati e/o di qualsiasi altro soggetto e/o Autorità derivanti da eventuali inadempimenti del presente atto da parte del Responsabile stesso (o di eventuali suoi Sub-responsabili) o inosservanze </w:t>
      </w:r>
      <w:bookmarkStart w:id="2" w:name="_Hlk506818049"/>
      <w:r w:rsidRPr="0010640C">
        <w:rPr>
          <w:rFonts w:asciiTheme="minorHAnsi" w:hAnsiTheme="minorHAnsi" w:cstheme="minorHAnsi"/>
          <w:color w:val="000000" w:themeColor="text1"/>
          <w:sz w:val="21"/>
          <w:szCs w:val="21"/>
          <w:lang w:val="it-IT"/>
        </w:rPr>
        <w:t xml:space="preserve">delle istruzioni di cui al presente atto o di ulteriori istruzioni eventualmente trasmesse per iscritto dalla </w:t>
      </w:r>
      <w:bookmarkEnd w:id="2"/>
      <w:r w:rsidR="00C44117">
        <w:rPr>
          <w:rFonts w:asciiTheme="minorHAnsi" w:hAnsiTheme="minorHAnsi" w:cstheme="minorHAnsi"/>
          <w:color w:val="000000" w:themeColor="text1"/>
          <w:sz w:val="21"/>
          <w:szCs w:val="21"/>
          <w:lang w:val="it-IT"/>
        </w:rPr>
        <w:t>Titolare</w:t>
      </w:r>
      <w:r w:rsidRPr="0010640C">
        <w:rPr>
          <w:rFonts w:asciiTheme="minorHAnsi" w:hAnsiTheme="minorHAnsi" w:cstheme="minorHAnsi"/>
          <w:color w:val="000000" w:themeColor="text1"/>
          <w:sz w:val="21"/>
          <w:szCs w:val="21"/>
          <w:lang w:val="it-IT"/>
        </w:rPr>
        <w:t>.</w:t>
      </w:r>
    </w:p>
    <w:p w:rsidR="00C44117" w:rsidRPr="0010640C" w:rsidRDefault="00C44117" w:rsidP="005B46A3">
      <w:pPr>
        <w:jc w:val="both"/>
        <w:rPr>
          <w:rFonts w:asciiTheme="minorHAnsi" w:hAnsiTheme="minorHAnsi" w:cstheme="minorHAnsi"/>
          <w:color w:val="000000" w:themeColor="text1"/>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bookmarkStart w:id="3" w:name="_Hlk488479881"/>
      <w:r w:rsidRPr="0010640C">
        <w:rPr>
          <w:rFonts w:asciiTheme="minorHAnsi" w:hAnsiTheme="minorHAnsi" w:cstheme="minorHAnsi"/>
          <w:b/>
          <w:smallCaps/>
          <w:color w:val="000000" w:themeColor="text1"/>
          <w:sz w:val="21"/>
          <w:szCs w:val="21"/>
          <w:lang w:val="it-IT"/>
        </w:rPr>
        <w:t xml:space="preserve">Durata </w:t>
      </w:r>
    </w:p>
    <w:bookmarkEnd w:id="3"/>
    <w:p w:rsid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La presente designazione decorre dalla data in cui viene sottoscritta dalle Parti ed è valida fino alla cessazione</w:t>
      </w:r>
      <w:r w:rsidR="00FC49D0">
        <w:rPr>
          <w:rFonts w:asciiTheme="minorHAnsi" w:hAnsiTheme="minorHAnsi" w:cstheme="minorHAnsi"/>
          <w:color w:val="000000" w:themeColor="text1"/>
          <w:sz w:val="21"/>
          <w:szCs w:val="21"/>
          <w:lang w:val="it-IT"/>
        </w:rPr>
        <w:t>,</w:t>
      </w:r>
      <w:r w:rsidRPr="0010640C">
        <w:rPr>
          <w:rFonts w:asciiTheme="minorHAnsi" w:hAnsiTheme="minorHAnsi" w:cstheme="minorHAnsi"/>
          <w:color w:val="000000" w:themeColor="text1"/>
          <w:sz w:val="21"/>
          <w:szCs w:val="21"/>
          <w:lang w:val="it-IT"/>
        </w:rPr>
        <w:t xml:space="preserve"> per qualunque motivo</w:t>
      </w:r>
      <w:r w:rsidR="00FC49D0">
        <w:rPr>
          <w:rFonts w:asciiTheme="minorHAnsi" w:hAnsiTheme="minorHAnsi" w:cstheme="minorHAnsi"/>
          <w:color w:val="000000" w:themeColor="text1"/>
          <w:sz w:val="21"/>
          <w:szCs w:val="21"/>
          <w:lang w:val="it-IT"/>
        </w:rPr>
        <w:t>,</w:t>
      </w:r>
      <w:r w:rsidRPr="0010640C">
        <w:rPr>
          <w:rFonts w:asciiTheme="minorHAnsi" w:hAnsiTheme="minorHAnsi" w:cstheme="minorHAnsi"/>
          <w:color w:val="000000" w:themeColor="text1"/>
          <w:sz w:val="21"/>
          <w:szCs w:val="21"/>
          <w:lang w:val="it-IT"/>
        </w:rPr>
        <w:t xml:space="preserve"> del Contratto e/o, comunque, dei Servizi ovvero fino alla revoca anticipata per qualsiasi motivo da parte del Titolare, fermo restando che, anche successivamente alla cessazione del Contratto o dei Servizi o alla revoca, il Responsabile dovrà mantenere la massima riservatezza sui dati e le informazioni relative al Titolare delle quali sia venuto a conoscenza nell’adempimento delle sue obbligazioni.</w:t>
      </w:r>
    </w:p>
    <w:p w:rsidR="005B46A3" w:rsidRPr="0010640C" w:rsidRDefault="005B46A3" w:rsidP="005B46A3">
      <w:pPr>
        <w:jc w:val="both"/>
        <w:rPr>
          <w:rFonts w:asciiTheme="minorHAnsi" w:hAnsiTheme="minorHAnsi" w:cstheme="minorHAnsi"/>
          <w:color w:val="000000" w:themeColor="text1"/>
          <w:sz w:val="21"/>
          <w:szCs w:val="21"/>
          <w:lang w:val="it-IT"/>
        </w:rPr>
      </w:pPr>
    </w:p>
    <w:p w:rsidR="0010640C" w:rsidRPr="0010640C" w:rsidRDefault="005B46A3" w:rsidP="005B46A3">
      <w:pPr>
        <w:numPr>
          <w:ilvl w:val="0"/>
          <w:numId w:val="7"/>
        </w:numPr>
        <w:ind w:left="426" w:hanging="426"/>
        <w:jc w:val="both"/>
        <w:rPr>
          <w:rFonts w:asciiTheme="minorHAnsi" w:hAnsiTheme="minorHAnsi" w:cstheme="minorHAnsi"/>
          <w:b/>
          <w:color w:val="000000" w:themeColor="text1"/>
          <w:sz w:val="21"/>
          <w:szCs w:val="21"/>
          <w:lang w:val="it-IT"/>
        </w:rPr>
      </w:pPr>
      <w:r w:rsidRPr="0010640C">
        <w:rPr>
          <w:rFonts w:asciiTheme="minorHAnsi" w:hAnsiTheme="minorHAnsi" w:cstheme="minorHAnsi"/>
          <w:b/>
          <w:smallCaps/>
          <w:color w:val="000000" w:themeColor="text1"/>
          <w:sz w:val="21"/>
          <w:szCs w:val="21"/>
          <w:lang w:val="it-IT"/>
        </w:rPr>
        <w:t>Restituzione E Cancellazione Dei Dati Personali</w:t>
      </w:r>
    </w:p>
    <w:p w:rsidR="00C44117"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Responsabile, all’atto della scadenza del Contratto e/o dei Servizi o, comunque, in caso di cessazione – per qualunque causa – dell’efficacia del presente atto di designazione, salvo la sussistenza di un obbligo di legge o di regolamento nazionale e/o comunitario che preveda la conservazione dei Dati Personali, dovrà</w:t>
      </w:r>
      <w:r w:rsidR="00C44117">
        <w:rPr>
          <w:rFonts w:asciiTheme="minorHAnsi" w:hAnsiTheme="minorHAnsi" w:cstheme="minorHAnsi"/>
          <w:color w:val="000000" w:themeColor="text1"/>
          <w:sz w:val="21"/>
          <w:szCs w:val="21"/>
          <w:lang w:val="it-IT"/>
        </w:rPr>
        <w:t xml:space="preserve"> </w:t>
      </w:r>
    </w:p>
    <w:p w:rsidR="00C44117" w:rsidRPr="00C44117" w:rsidRDefault="0010640C" w:rsidP="005B46A3">
      <w:pPr>
        <w:pStyle w:val="Paragrafoelenco"/>
        <w:numPr>
          <w:ilvl w:val="0"/>
          <w:numId w:val="28"/>
        </w:numPr>
        <w:jc w:val="both"/>
        <w:rPr>
          <w:rFonts w:asciiTheme="minorHAnsi" w:hAnsiTheme="minorHAnsi" w:cstheme="minorHAnsi"/>
          <w:color w:val="000000" w:themeColor="text1"/>
          <w:sz w:val="21"/>
          <w:szCs w:val="21"/>
          <w:lang w:val="it-IT"/>
        </w:rPr>
      </w:pPr>
      <w:r w:rsidRPr="00FC49D0">
        <w:rPr>
          <w:rFonts w:asciiTheme="minorHAnsi" w:hAnsiTheme="minorHAnsi" w:cstheme="minorHAnsi"/>
          <w:b/>
          <w:color w:val="000000" w:themeColor="text1"/>
          <w:sz w:val="21"/>
          <w:szCs w:val="21"/>
          <w:lang w:val="it-IT"/>
        </w:rPr>
        <w:lastRenderedPageBreak/>
        <w:t>interrompere ogni operazione di trattamento degli stessi</w:t>
      </w:r>
      <w:r w:rsidR="00C44117" w:rsidRPr="00C44117">
        <w:rPr>
          <w:rFonts w:asciiTheme="minorHAnsi" w:hAnsiTheme="minorHAnsi" w:cstheme="minorHAnsi"/>
          <w:color w:val="000000" w:themeColor="text1"/>
          <w:sz w:val="21"/>
          <w:szCs w:val="21"/>
          <w:lang w:val="it-IT"/>
        </w:rPr>
        <w:t>;</w:t>
      </w:r>
      <w:r w:rsidRPr="00C44117">
        <w:rPr>
          <w:rFonts w:asciiTheme="minorHAnsi" w:hAnsiTheme="minorHAnsi" w:cstheme="minorHAnsi"/>
          <w:color w:val="000000" w:themeColor="text1"/>
          <w:sz w:val="21"/>
          <w:szCs w:val="21"/>
          <w:lang w:val="it-IT"/>
        </w:rPr>
        <w:t xml:space="preserve"> </w:t>
      </w:r>
    </w:p>
    <w:p w:rsidR="00C44117" w:rsidRPr="00C44117" w:rsidRDefault="0010640C" w:rsidP="005B46A3">
      <w:pPr>
        <w:pStyle w:val="Paragrafoelenco"/>
        <w:numPr>
          <w:ilvl w:val="0"/>
          <w:numId w:val="28"/>
        </w:numPr>
        <w:jc w:val="both"/>
        <w:rPr>
          <w:rFonts w:asciiTheme="minorHAnsi" w:hAnsiTheme="minorHAnsi" w:cstheme="minorHAnsi"/>
          <w:color w:val="000000" w:themeColor="text1"/>
          <w:sz w:val="21"/>
          <w:szCs w:val="21"/>
          <w:lang w:val="it-IT"/>
        </w:rPr>
      </w:pPr>
      <w:r w:rsidRPr="00C44117">
        <w:rPr>
          <w:rFonts w:asciiTheme="minorHAnsi" w:hAnsiTheme="minorHAnsi" w:cstheme="minorHAnsi"/>
          <w:color w:val="000000" w:themeColor="text1"/>
          <w:sz w:val="21"/>
          <w:szCs w:val="21"/>
          <w:lang w:val="it-IT"/>
        </w:rPr>
        <w:t>provvedere, a scelta del Titolare,</w:t>
      </w:r>
      <w:r w:rsidR="00C44117" w:rsidRPr="00C44117">
        <w:rPr>
          <w:rFonts w:asciiTheme="minorHAnsi" w:hAnsiTheme="minorHAnsi" w:cstheme="minorHAnsi"/>
          <w:color w:val="000000" w:themeColor="text1"/>
          <w:sz w:val="21"/>
          <w:szCs w:val="21"/>
          <w:lang w:val="it-IT"/>
        </w:rPr>
        <w:t xml:space="preserve"> nel termine di 15 giorni lavorativi, </w:t>
      </w:r>
      <w:r w:rsidRPr="00C44117">
        <w:rPr>
          <w:rFonts w:asciiTheme="minorHAnsi" w:hAnsiTheme="minorHAnsi" w:cstheme="minorHAnsi"/>
          <w:color w:val="000000" w:themeColor="text1"/>
          <w:sz w:val="21"/>
          <w:szCs w:val="21"/>
          <w:lang w:val="it-IT"/>
        </w:rPr>
        <w:t>all’immediata restituzione allo stesso dei Dati Personali oppure alla loro integrale</w:t>
      </w:r>
      <w:r w:rsidR="00C44117" w:rsidRPr="00C44117">
        <w:rPr>
          <w:rFonts w:asciiTheme="minorHAnsi" w:hAnsiTheme="minorHAnsi" w:cstheme="minorHAnsi"/>
          <w:color w:val="000000" w:themeColor="text1"/>
          <w:sz w:val="21"/>
          <w:szCs w:val="21"/>
          <w:lang w:val="it-IT"/>
        </w:rPr>
        <w:t>, irreversibile e permanente</w:t>
      </w:r>
      <w:r w:rsidRPr="00C44117">
        <w:rPr>
          <w:rFonts w:asciiTheme="minorHAnsi" w:hAnsiTheme="minorHAnsi" w:cstheme="minorHAnsi"/>
          <w:color w:val="000000" w:themeColor="text1"/>
          <w:sz w:val="21"/>
          <w:szCs w:val="21"/>
          <w:lang w:val="it-IT"/>
        </w:rPr>
        <w:t xml:space="preserve"> cancel</w:t>
      </w:r>
      <w:r w:rsidR="00C44117" w:rsidRPr="00C44117">
        <w:rPr>
          <w:rFonts w:asciiTheme="minorHAnsi" w:hAnsiTheme="minorHAnsi" w:cstheme="minorHAnsi"/>
          <w:color w:val="000000" w:themeColor="text1"/>
          <w:sz w:val="21"/>
          <w:szCs w:val="21"/>
          <w:lang w:val="it-IT"/>
        </w:rPr>
        <w:t>l</w:t>
      </w:r>
      <w:r w:rsidRPr="00C44117">
        <w:rPr>
          <w:rFonts w:asciiTheme="minorHAnsi" w:hAnsiTheme="minorHAnsi" w:cstheme="minorHAnsi"/>
          <w:color w:val="000000" w:themeColor="text1"/>
          <w:sz w:val="21"/>
          <w:szCs w:val="21"/>
          <w:lang w:val="it-IT"/>
        </w:rPr>
        <w:t>azione</w:t>
      </w:r>
      <w:r w:rsidR="00C44117" w:rsidRPr="00C44117">
        <w:rPr>
          <w:rFonts w:asciiTheme="minorHAnsi" w:hAnsiTheme="minorHAnsi" w:cstheme="minorHAnsi"/>
          <w:color w:val="000000" w:themeColor="text1"/>
          <w:sz w:val="21"/>
          <w:szCs w:val="21"/>
          <w:lang w:val="it-IT"/>
        </w:rPr>
        <w:t>.</w:t>
      </w:r>
    </w:p>
    <w:p w:rsidR="00C44117" w:rsidRDefault="00C44117" w:rsidP="005B46A3">
      <w:pPr>
        <w:pStyle w:val="NormaleWeb"/>
        <w:spacing w:after="0"/>
        <w:jc w:val="both"/>
        <w:textAlignment w:val="baseline"/>
        <w:rPr>
          <w:rFonts w:ascii="Calibri" w:hAnsi="Calibri" w:cs="Calibri"/>
          <w:color w:val="000000"/>
          <w:sz w:val="21"/>
          <w:szCs w:val="21"/>
          <w:lang w:val="it-IT"/>
        </w:rPr>
      </w:pPr>
      <w:r>
        <w:rPr>
          <w:rFonts w:ascii="Calibri" w:hAnsi="Calibri" w:cs="Calibri"/>
          <w:color w:val="000000"/>
          <w:sz w:val="21"/>
          <w:szCs w:val="21"/>
          <w:lang w:val="it-IT"/>
        </w:rPr>
        <w:t>Il Responsabile dovrà rilasciare attestazione scritta di non aver conservato copia dei Dati personali. Quanto precede non troverà applicazione ove:</w:t>
      </w:r>
      <w:r>
        <w:rPr>
          <w:lang w:val="it-IT"/>
        </w:rPr>
        <w:t xml:space="preserve"> </w:t>
      </w:r>
      <w:r>
        <w:rPr>
          <w:rFonts w:ascii="Calibri" w:hAnsi="Calibri" w:cs="Calibri"/>
          <w:color w:val="000000"/>
          <w:sz w:val="21"/>
          <w:szCs w:val="21"/>
          <w:lang w:val="it-IT"/>
        </w:rPr>
        <w:t>(i)</w:t>
      </w:r>
      <w:r>
        <w:rPr>
          <w:lang w:val="it-IT"/>
        </w:rPr>
        <w:t xml:space="preserve"> </w:t>
      </w:r>
      <w:r>
        <w:rPr>
          <w:rFonts w:ascii="Calibri" w:hAnsi="Calibri" w:cs="Calibri"/>
          <w:color w:val="000000"/>
          <w:sz w:val="21"/>
          <w:szCs w:val="21"/>
          <w:lang w:val="it-IT"/>
        </w:rPr>
        <w:t>sussista in capo al Responsabile un obbligo di legge o di regolamento che preveda la conservazione dei Dati personali, ovvero (ii) la conservazione sia necessaria affinché il Responsabile possa dimostrare di aver correttamente adempiuto al Contratto o debba far valere i propri diritti in giudizio. Il Responsabile dovrà adottare idonee misure di sicurezza e organizzative che garantiscano l’accesso ai dati solo ove strettamente necessario, ad un numero limitato di soggetti ed esclusivamente per il perseguimento delle predette finalità.</w:t>
      </w:r>
    </w:p>
    <w:p w:rsidR="005B46A3" w:rsidRDefault="005B46A3" w:rsidP="005B46A3">
      <w:pPr>
        <w:pStyle w:val="NormaleWeb"/>
        <w:spacing w:after="0"/>
        <w:jc w:val="both"/>
        <w:textAlignment w:val="baseline"/>
        <w:rPr>
          <w:rFonts w:ascii="Calibri" w:hAnsi="Calibri" w:cs="Calibri"/>
          <w:color w:val="000000"/>
          <w:sz w:val="21"/>
          <w:szCs w:val="21"/>
          <w:lang w:val="it-IT"/>
        </w:rPr>
      </w:pPr>
    </w:p>
    <w:p w:rsidR="00C44117" w:rsidRPr="00C44117" w:rsidRDefault="005B46A3"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C44117">
        <w:rPr>
          <w:rFonts w:asciiTheme="minorHAnsi" w:hAnsiTheme="minorHAnsi" w:cstheme="minorHAnsi"/>
          <w:b/>
          <w:smallCaps/>
          <w:color w:val="000000" w:themeColor="text1"/>
          <w:sz w:val="21"/>
          <w:szCs w:val="21"/>
          <w:lang w:val="it-IT"/>
        </w:rPr>
        <w:t>Responsabile Della Protezione Dati (</w:t>
      </w:r>
      <w:proofErr w:type="spellStart"/>
      <w:r w:rsidRPr="00C44117">
        <w:rPr>
          <w:rFonts w:asciiTheme="minorHAnsi" w:hAnsiTheme="minorHAnsi" w:cstheme="minorHAnsi"/>
          <w:b/>
          <w:smallCaps/>
          <w:color w:val="000000" w:themeColor="text1"/>
          <w:sz w:val="21"/>
          <w:szCs w:val="21"/>
          <w:lang w:val="it-IT"/>
        </w:rPr>
        <w:t>Dpo</w:t>
      </w:r>
      <w:proofErr w:type="spellEnd"/>
      <w:r w:rsidRPr="00C44117">
        <w:rPr>
          <w:rFonts w:asciiTheme="minorHAnsi" w:hAnsiTheme="minorHAnsi" w:cstheme="minorHAnsi"/>
          <w:b/>
          <w:smallCaps/>
          <w:color w:val="000000" w:themeColor="text1"/>
          <w:sz w:val="21"/>
          <w:szCs w:val="21"/>
          <w:lang w:val="it-IT"/>
        </w:rPr>
        <w:t xml:space="preserve">) </w:t>
      </w:r>
    </w:p>
    <w:p w:rsidR="00FC49D0" w:rsidRDefault="00C44117" w:rsidP="005B46A3">
      <w:pPr>
        <w:pStyle w:val="NormaleWeb"/>
        <w:spacing w:after="0"/>
        <w:jc w:val="both"/>
        <w:textAlignment w:val="baseline"/>
        <w:rPr>
          <w:rFonts w:ascii="Calibri" w:hAnsi="Calibri" w:cs="Calibri"/>
          <w:color w:val="000000"/>
          <w:sz w:val="21"/>
          <w:szCs w:val="21"/>
          <w:lang w:val="it-IT"/>
        </w:rPr>
      </w:pPr>
      <w:r w:rsidRPr="00C44117">
        <w:rPr>
          <w:rFonts w:ascii="Calibri" w:hAnsi="Calibri" w:cs="Calibri"/>
          <w:color w:val="000000"/>
          <w:sz w:val="21"/>
          <w:szCs w:val="21"/>
          <w:lang w:val="it-IT"/>
        </w:rPr>
        <w:t xml:space="preserve">L’Università di Verona ha nominato ha nominato il Responsabile per la protezione dati, contattabile all’indirizzo di posta elettronica DPO@ateneo.univr.it. </w:t>
      </w:r>
    </w:p>
    <w:p w:rsidR="00C44117" w:rsidRDefault="00C44117" w:rsidP="005B46A3">
      <w:pPr>
        <w:pStyle w:val="NormaleWeb"/>
        <w:spacing w:after="0"/>
        <w:jc w:val="both"/>
        <w:textAlignment w:val="baseline"/>
        <w:rPr>
          <w:rFonts w:ascii="Calibri" w:hAnsi="Calibri" w:cs="Calibri"/>
          <w:color w:val="000000"/>
          <w:sz w:val="21"/>
          <w:szCs w:val="21"/>
          <w:lang w:val="it-IT"/>
        </w:rPr>
      </w:pPr>
      <w:r>
        <w:rPr>
          <w:rFonts w:ascii="Calibri" w:hAnsi="Calibri" w:cs="Calibri"/>
          <w:color w:val="000000"/>
          <w:sz w:val="21"/>
          <w:szCs w:val="21"/>
          <w:lang w:val="it-IT"/>
        </w:rPr>
        <w:t>Il Fornitore</w:t>
      </w:r>
      <w:r w:rsidRPr="00C44117">
        <w:rPr>
          <w:rFonts w:ascii="Calibri" w:hAnsi="Calibri" w:cs="Calibri"/>
          <w:color w:val="000000"/>
          <w:sz w:val="21"/>
          <w:szCs w:val="21"/>
          <w:lang w:val="it-IT"/>
        </w:rPr>
        <w:t xml:space="preserve"> ha nominato il Responsabile per la protezione dati, contattabile all’indirizzo di posta elettronica </w:t>
      </w:r>
      <w:r w:rsidRPr="00680BD6">
        <w:rPr>
          <w:rFonts w:ascii="Calibri" w:hAnsi="Calibri" w:cs="Calibri"/>
          <w:color w:val="000000"/>
          <w:sz w:val="21"/>
          <w:szCs w:val="21"/>
          <w:lang w:val="it-IT"/>
        </w:rPr>
        <w:t>______________</w:t>
      </w:r>
      <w:r w:rsidRPr="00C44117">
        <w:rPr>
          <w:rFonts w:ascii="Calibri" w:hAnsi="Calibri" w:cs="Calibri"/>
          <w:color w:val="000000"/>
          <w:sz w:val="21"/>
          <w:szCs w:val="21"/>
          <w:lang w:val="it-IT"/>
        </w:rPr>
        <w:t xml:space="preserve">.  </w:t>
      </w:r>
    </w:p>
    <w:p w:rsidR="005B46A3" w:rsidRDefault="005B46A3" w:rsidP="005B46A3">
      <w:pPr>
        <w:pStyle w:val="NormaleWeb"/>
        <w:spacing w:after="0"/>
        <w:jc w:val="both"/>
        <w:textAlignment w:val="baseline"/>
        <w:rPr>
          <w:rFonts w:ascii="Calibri" w:hAnsi="Calibri" w:cs="Calibri"/>
          <w:color w:val="000000"/>
          <w:sz w:val="21"/>
          <w:szCs w:val="21"/>
          <w:lang w:val="it-IT"/>
        </w:rPr>
      </w:pPr>
    </w:p>
    <w:p w:rsidR="00C44117" w:rsidRPr="00C44117" w:rsidRDefault="005B46A3"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C44117">
        <w:rPr>
          <w:rFonts w:asciiTheme="minorHAnsi" w:hAnsiTheme="minorHAnsi" w:cstheme="minorHAnsi"/>
          <w:b/>
          <w:smallCaps/>
          <w:color w:val="000000" w:themeColor="text1"/>
          <w:sz w:val="21"/>
          <w:szCs w:val="21"/>
          <w:lang w:val="it-IT"/>
        </w:rPr>
        <w:t>Comunicazioni</w:t>
      </w:r>
    </w:p>
    <w:p w:rsidR="00C44117" w:rsidRPr="00C44117" w:rsidRDefault="00C44117" w:rsidP="005B46A3">
      <w:pPr>
        <w:keepNext/>
        <w:jc w:val="both"/>
        <w:rPr>
          <w:sz w:val="21"/>
          <w:szCs w:val="21"/>
          <w:lang w:val="it-IT"/>
        </w:rPr>
      </w:pPr>
      <w:r w:rsidRPr="00C44117">
        <w:rPr>
          <w:sz w:val="21"/>
          <w:szCs w:val="21"/>
          <w:lang w:val="it-IT"/>
        </w:rPr>
        <w:t>Tutte le comunicazioni previste dal presente accordo dovranno avvenire ai seguenti indirizzi:</w:t>
      </w:r>
    </w:p>
    <w:p w:rsidR="00C44117" w:rsidRPr="00C44117" w:rsidRDefault="00C44117" w:rsidP="005B46A3">
      <w:pPr>
        <w:ind w:left="720" w:hanging="720"/>
        <w:jc w:val="both"/>
        <w:rPr>
          <w:sz w:val="21"/>
          <w:szCs w:val="21"/>
          <w:lang w:val="it-IT"/>
        </w:rPr>
      </w:pPr>
      <w:r w:rsidRPr="00C44117">
        <w:rPr>
          <w:sz w:val="21"/>
          <w:szCs w:val="21"/>
          <w:lang w:val="it-IT"/>
        </w:rPr>
        <w:t>-</w:t>
      </w:r>
      <w:r w:rsidRPr="00C44117">
        <w:rPr>
          <w:sz w:val="21"/>
          <w:szCs w:val="21"/>
          <w:lang w:val="it-IT"/>
        </w:rPr>
        <w:tab/>
        <w:t>per l’</w:t>
      </w:r>
      <w:r w:rsidRPr="00C44117">
        <w:rPr>
          <w:b/>
          <w:sz w:val="21"/>
          <w:szCs w:val="21"/>
          <w:lang w:val="it-IT"/>
        </w:rPr>
        <w:t>UNIVERSITÀ DI VERONA</w:t>
      </w:r>
      <w:r w:rsidRPr="00C44117">
        <w:rPr>
          <w:sz w:val="21"/>
          <w:szCs w:val="21"/>
          <w:lang w:val="it-IT"/>
        </w:rPr>
        <w:t>, all’indirizzo ufficio.protocollo@pec.univr.it.;</w:t>
      </w:r>
    </w:p>
    <w:p w:rsidR="00C44117" w:rsidRDefault="00C44117" w:rsidP="005B46A3">
      <w:pPr>
        <w:jc w:val="both"/>
        <w:rPr>
          <w:sz w:val="21"/>
          <w:szCs w:val="21"/>
          <w:lang w:val="it-IT"/>
        </w:rPr>
      </w:pPr>
      <w:r w:rsidRPr="00C44117">
        <w:rPr>
          <w:sz w:val="21"/>
          <w:szCs w:val="21"/>
          <w:lang w:val="it-IT"/>
        </w:rPr>
        <w:t>-</w:t>
      </w:r>
      <w:r w:rsidRPr="00C44117">
        <w:rPr>
          <w:sz w:val="21"/>
          <w:szCs w:val="21"/>
          <w:lang w:val="it-IT"/>
        </w:rPr>
        <w:tab/>
        <w:t>per il</w:t>
      </w:r>
      <w:r>
        <w:rPr>
          <w:b/>
          <w:sz w:val="21"/>
          <w:szCs w:val="21"/>
          <w:lang w:val="it-IT"/>
        </w:rPr>
        <w:t xml:space="preserve"> FORNITORE</w:t>
      </w:r>
      <w:r w:rsidRPr="00C44117">
        <w:rPr>
          <w:sz w:val="21"/>
          <w:szCs w:val="21"/>
          <w:lang w:val="it-IT"/>
        </w:rPr>
        <w:t xml:space="preserve">, all'indirizzo </w:t>
      </w:r>
      <w:r w:rsidRPr="00680BD6">
        <w:rPr>
          <w:sz w:val="21"/>
          <w:szCs w:val="21"/>
          <w:lang w:val="it-IT"/>
        </w:rPr>
        <w:t>____________</w:t>
      </w:r>
      <w:r w:rsidR="005B46A3" w:rsidRPr="00680BD6">
        <w:rPr>
          <w:sz w:val="21"/>
          <w:szCs w:val="21"/>
          <w:lang w:val="it-IT"/>
        </w:rPr>
        <w:t>;</w:t>
      </w:r>
    </w:p>
    <w:p w:rsidR="005B46A3" w:rsidRDefault="005B46A3" w:rsidP="005B46A3">
      <w:pPr>
        <w:jc w:val="both"/>
        <w:rPr>
          <w:sz w:val="21"/>
          <w:szCs w:val="21"/>
          <w:lang w:val="it-IT"/>
        </w:rPr>
      </w:pPr>
    </w:p>
    <w:p w:rsidR="005B46A3" w:rsidRPr="005B46A3" w:rsidRDefault="005B46A3"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5B46A3">
        <w:rPr>
          <w:rFonts w:asciiTheme="minorHAnsi" w:hAnsiTheme="minorHAnsi" w:cstheme="minorHAnsi"/>
          <w:b/>
          <w:smallCaps/>
          <w:color w:val="000000" w:themeColor="text1"/>
          <w:sz w:val="21"/>
          <w:szCs w:val="21"/>
          <w:lang w:val="it-IT"/>
        </w:rPr>
        <w:t>Legge Applicabile E Foro Competente</w:t>
      </w:r>
    </w:p>
    <w:p w:rsidR="00C44117" w:rsidRDefault="005B46A3" w:rsidP="005B46A3">
      <w:pPr>
        <w:jc w:val="both"/>
        <w:rPr>
          <w:sz w:val="21"/>
          <w:szCs w:val="21"/>
          <w:lang w:val="it-IT"/>
        </w:rPr>
      </w:pPr>
      <w:r w:rsidRPr="005B46A3">
        <w:rPr>
          <w:sz w:val="21"/>
          <w:szCs w:val="21"/>
          <w:lang w:val="it-IT"/>
        </w:rPr>
        <w:t>Il presente accordo è soggetto alla legge italiana. Per qualsiasi controversia riguardante la sua applicazione e/o interpretazione è competente in via esclusiva il Foro di Verona.</w:t>
      </w:r>
    </w:p>
    <w:p w:rsidR="005B46A3" w:rsidRPr="005B46A3" w:rsidRDefault="005B46A3" w:rsidP="005B46A3">
      <w:pPr>
        <w:jc w:val="both"/>
        <w:rPr>
          <w:sz w:val="21"/>
          <w:szCs w:val="21"/>
          <w:lang w:val="it-IT"/>
        </w:rPr>
      </w:pPr>
    </w:p>
    <w:p w:rsidR="0010640C" w:rsidRPr="0010640C" w:rsidRDefault="0010640C" w:rsidP="005B46A3">
      <w:pPr>
        <w:numPr>
          <w:ilvl w:val="0"/>
          <w:numId w:val="7"/>
        </w:numPr>
        <w:ind w:left="426" w:hanging="426"/>
        <w:jc w:val="both"/>
        <w:rPr>
          <w:rFonts w:asciiTheme="minorHAnsi" w:hAnsiTheme="minorHAnsi" w:cstheme="minorHAnsi"/>
          <w:b/>
          <w:smallCaps/>
          <w:color w:val="000000" w:themeColor="text1"/>
          <w:sz w:val="21"/>
          <w:szCs w:val="21"/>
          <w:lang w:val="it-IT"/>
        </w:rPr>
      </w:pPr>
      <w:r w:rsidRPr="0010640C">
        <w:rPr>
          <w:rFonts w:asciiTheme="minorHAnsi" w:hAnsiTheme="minorHAnsi" w:cstheme="minorHAnsi"/>
          <w:b/>
          <w:smallCaps/>
          <w:color w:val="000000" w:themeColor="text1"/>
          <w:sz w:val="21"/>
          <w:szCs w:val="21"/>
          <w:lang w:val="it-IT"/>
        </w:rPr>
        <w:t xml:space="preserve">Disposizioni finali </w:t>
      </w:r>
    </w:p>
    <w:p w:rsidR="0010640C" w:rsidRPr="0010640C" w:rsidRDefault="0010640C" w:rsidP="005B46A3">
      <w:pPr>
        <w:pStyle w:val="Paragrafoelenco"/>
        <w:widowControl/>
        <w:tabs>
          <w:tab w:val="left" w:pos="426"/>
        </w:tabs>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Resta inteso che la presente designazione non comporta alcun diritto per il Responsabile ad uno specifico compenso o indennità o rimborso per l’attività svolta, né ad un incremento del compenso spettante allo stesso in virtù del Contratto con </w:t>
      </w:r>
      <w:r w:rsidR="008E3C00">
        <w:rPr>
          <w:rFonts w:asciiTheme="minorHAnsi" w:hAnsiTheme="minorHAnsi" w:cstheme="minorHAnsi"/>
          <w:color w:val="000000" w:themeColor="text1"/>
          <w:sz w:val="21"/>
          <w:szCs w:val="21"/>
          <w:lang w:val="it-IT"/>
        </w:rPr>
        <w:t>l’Università di Verona</w:t>
      </w:r>
      <w:r w:rsidRPr="0010640C">
        <w:rPr>
          <w:rFonts w:asciiTheme="minorHAnsi" w:hAnsiTheme="minorHAnsi" w:cstheme="minorHAnsi"/>
          <w:color w:val="000000" w:themeColor="text1"/>
          <w:sz w:val="21"/>
          <w:szCs w:val="21"/>
          <w:lang w:val="it-IT"/>
        </w:rPr>
        <w:t>.</w:t>
      </w:r>
    </w:p>
    <w:p w:rsidR="0010640C" w:rsidRPr="0010640C" w:rsidRDefault="0010640C" w:rsidP="005B46A3">
      <w:pPr>
        <w:pStyle w:val="Paragrafoelenco"/>
        <w:widowControl/>
        <w:tabs>
          <w:tab w:val="left" w:pos="426"/>
        </w:tabs>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Gli allegati alla presente designazione fanno parte integrante della stessa. In caso di conflitto, prevale quanto indicato nelle premesse e negli articoli da 1 a </w:t>
      </w:r>
      <w:r w:rsidR="00B34CD2">
        <w:rPr>
          <w:rFonts w:asciiTheme="minorHAnsi" w:hAnsiTheme="minorHAnsi" w:cstheme="minorHAnsi"/>
          <w:color w:val="000000" w:themeColor="text1"/>
          <w:sz w:val="21"/>
          <w:szCs w:val="21"/>
          <w:lang w:val="it-IT"/>
        </w:rPr>
        <w:t>18</w:t>
      </w:r>
      <w:r w:rsidRPr="0010640C">
        <w:rPr>
          <w:rFonts w:asciiTheme="minorHAnsi" w:hAnsiTheme="minorHAnsi" w:cstheme="minorHAnsi"/>
          <w:color w:val="000000" w:themeColor="text1"/>
          <w:sz w:val="21"/>
          <w:szCs w:val="21"/>
          <w:lang w:val="it-IT"/>
        </w:rPr>
        <w:t xml:space="preserve"> della presente designazione.</w:t>
      </w:r>
    </w:p>
    <w:p w:rsidR="0010640C" w:rsidRPr="0010640C" w:rsidRDefault="0010640C" w:rsidP="005B46A3">
      <w:pPr>
        <w:pStyle w:val="Paragrafoelenco"/>
        <w:widowControl/>
        <w:tabs>
          <w:tab w:val="left" w:pos="426"/>
        </w:tabs>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Per tutto quanto non previsto dal presente atto di designazione si rinvia alle disposizioni generali vigenti ed applicabili in materia protezione dei dati personali.</w:t>
      </w:r>
    </w:p>
    <w:p w:rsidR="005B46A3" w:rsidRDefault="005B46A3" w:rsidP="005B46A3">
      <w:pPr>
        <w:rPr>
          <w:rFonts w:asciiTheme="minorHAnsi" w:hAnsiTheme="minorHAnsi" w:cstheme="minorHAnsi"/>
          <w:color w:val="000000" w:themeColor="text1"/>
          <w:sz w:val="21"/>
          <w:szCs w:val="21"/>
          <w:lang w:val="it-IT"/>
        </w:rPr>
      </w:pPr>
      <w:bookmarkStart w:id="4" w:name="_Hlk483562591"/>
    </w:p>
    <w:p w:rsidR="005B46A3" w:rsidRPr="005B46A3" w:rsidRDefault="00FC49D0" w:rsidP="005B46A3">
      <w:pPr>
        <w:jc w:val="both"/>
        <w:rPr>
          <w:sz w:val="21"/>
          <w:szCs w:val="21"/>
          <w:lang w:val="it-IT"/>
        </w:rPr>
      </w:pPr>
      <w:r>
        <w:rPr>
          <w:sz w:val="21"/>
          <w:szCs w:val="21"/>
          <w:lang w:val="it-IT"/>
        </w:rPr>
        <w:t>Verona</w:t>
      </w:r>
      <w:r w:rsidR="005B46A3" w:rsidRPr="005B46A3">
        <w:rPr>
          <w:sz w:val="21"/>
          <w:szCs w:val="21"/>
          <w:lang w:val="it-IT"/>
        </w:rPr>
        <w:t xml:space="preserve">, </w:t>
      </w:r>
      <w:r w:rsidR="00680BD6">
        <w:rPr>
          <w:sz w:val="21"/>
          <w:szCs w:val="21"/>
          <w:lang w:val="it-IT"/>
        </w:rPr>
        <w:t>_______________________</w:t>
      </w:r>
    </w:p>
    <w:p w:rsidR="005B46A3" w:rsidRDefault="005B46A3" w:rsidP="005B46A3">
      <w:pPr>
        <w:jc w:val="both"/>
        <w:rPr>
          <w:sz w:val="21"/>
          <w:szCs w:val="21"/>
          <w:lang w:val="it-IT"/>
        </w:rPr>
      </w:pPr>
    </w:p>
    <w:p w:rsidR="00FC49D0" w:rsidRPr="005B46A3" w:rsidRDefault="00FC49D0" w:rsidP="005B46A3">
      <w:pPr>
        <w:jc w:val="both"/>
        <w:rPr>
          <w:sz w:val="21"/>
          <w:szCs w:val="21"/>
          <w:lang w:val="it-IT"/>
        </w:rPr>
      </w:pPr>
    </w:p>
    <w:p w:rsidR="005B46A3" w:rsidRPr="005B46A3" w:rsidRDefault="005B46A3" w:rsidP="005B46A3">
      <w:pPr>
        <w:jc w:val="both"/>
        <w:rPr>
          <w:sz w:val="21"/>
          <w:szCs w:val="21"/>
          <w:lang w:val="it-IT"/>
        </w:rPr>
      </w:pPr>
      <w:r w:rsidRPr="005B46A3">
        <w:rPr>
          <w:sz w:val="21"/>
          <w:szCs w:val="21"/>
          <w:lang w:val="it-IT"/>
        </w:rPr>
        <w:t>_____________________________</w:t>
      </w:r>
      <w:r w:rsidRPr="005B46A3">
        <w:rPr>
          <w:sz w:val="21"/>
          <w:szCs w:val="21"/>
          <w:lang w:val="it-IT"/>
        </w:rPr>
        <w:tab/>
      </w:r>
      <w:r w:rsidRPr="005B46A3">
        <w:rPr>
          <w:sz w:val="21"/>
          <w:szCs w:val="21"/>
          <w:lang w:val="it-IT"/>
        </w:rPr>
        <w:tab/>
      </w:r>
      <w:r w:rsidRPr="005B46A3">
        <w:rPr>
          <w:sz w:val="21"/>
          <w:szCs w:val="21"/>
          <w:lang w:val="it-IT"/>
        </w:rPr>
        <w:tab/>
      </w:r>
      <w:r w:rsidR="00FC49D0">
        <w:rPr>
          <w:sz w:val="21"/>
          <w:szCs w:val="21"/>
          <w:lang w:val="it-IT"/>
        </w:rPr>
        <w:tab/>
      </w:r>
      <w:r w:rsidR="00FC49D0">
        <w:rPr>
          <w:sz w:val="21"/>
          <w:szCs w:val="21"/>
          <w:lang w:val="it-IT"/>
        </w:rPr>
        <w:tab/>
      </w:r>
      <w:r w:rsidR="00FC49D0">
        <w:rPr>
          <w:sz w:val="21"/>
          <w:szCs w:val="21"/>
          <w:lang w:val="it-IT"/>
        </w:rPr>
        <w:tab/>
      </w:r>
      <w:r w:rsidRPr="005B46A3">
        <w:rPr>
          <w:sz w:val="21"/>
          <w:szCs w:val="21"/>
          <w:lang w:val="it-IT"/>
        </w:rPr>
        <w:t>_________________________</w:t>
      </w:r>
    </w:p>
    <w:p w:rsidR="005B46A3" w:rsidRPr="005B46A3" w:rsidRDefault="005B46A3" w:rsidP="005B46A3">
      <w:pPr>
        <w:jc w:val="both"/>
        <w:rPr>
          <w:sz w:val="21"/>
          <w:szCs w:val="21"/>
          <w:lang w:val="it-IT"/>
        </w:rPr>
      </w:pPr>
      <w:r w:rsidRPr="005B46A3">
        <w:rPr>
          <w:sz w:val="21"/>
          <w:szCs w:val="21"/>
          <w:lang w:val="it-IT"/>
        </w:rPr>
        <w:t>Per UNIVERSITÀ DEGLI STUDI DI VERONA</w:t>
      </w:r>
      <w:r w:rsidRPr="005B46A3">
        <w:rPr>
          <w:sz w:val="21"/>
          <w:szCs w:val="21"/>
          <w:lang w:val="it-IT"/>
        </w:rPr>
        <w:tab/>
      </w:r>
      <w:r w:rsidRPr="005B46A3">
        <w:rPr>
          <w:sz w:val="21"/>
          <w:szCs w:val="21"/>
          <w:lang w:val="it-IT"/>
        </w:rPr>
        <w:tab/>
      </w:r>
      <w:r w:rsidRPr="005B46A3">
        <w:rPr>
          <w:sz w:val="21"/>
          <w:szCs w:val="21"/>
          <w:lang w:val="it-IT"/>
        </w:rPr>
        <w:tab/>
      </w:r>
      <w:r w:rsidR="00FC49D0">
        <w:rPr>
          <w:sz w:val="21"/>
          <w:szCs w:val="21"/>
          <w:lang w:val="it-IT"/>
        </w:rPr>
        <w:tab/>
      </w:r>
      <w:r w:rsidR="00FC49D0">
        <w:rPr>
          <w:sz w:val="21"/>
          <w:szCs w:val="21"/>
          <w:lang w:val="it-IT"/>
        </w:rPr>
        <w:tab/>
      </w:r>
      <w:r w:rsidR="00FC49D0">
        <w:rPr>
          <w:sz w:val="21"/>
          <w:szCs w:val="21"/>
          <w:lang w:val="it-IT"/>
        </w:rPr>
        <w:tab/>
      </w:r>
      <w:r>
        <w:rPr>
          <w:sz w:val="21"/>
          <w:szCs w:val="21"/>
          <w:lang w:val="it-IT"/>
        </w:rPr>
        <w:t xml:space="preserve">Per </w:t>
      </w:r>
      <w:r w:rsidR="00680BD6" w:rsidRPr="00680BD6">
        <w:rPr>
          <w:i/>
          <w:sz w:val="21"/>
          <w:szCs w:val="21"/>
          <w:lang w:val="it-IT"/>
        </w:rPr>
        <w:t>[indicare fornitore]</w:t>
      </w:r>
    </w:p>
    <w:p w:rsidR="005B46A3" w:rsidRPr="005B46A3" w:rsidRDefault="00FC49D0" w:rsidP="005B46A3">
      <w:pPr>
        <w:jc w:val="both"/>
        <w:rPr>
          <w:sz w:val="20"/>
          <w:szCs w:val="20"/>
          <w:lang w:val="it-IT"/>
        </w:rPr>
      </w:pPr>
      <w:bookmarkStart w:id="5" w:name="_heading=h.gjdgxs"/>
      <w:bookmarkEnd w:id="5"/>
      <w:r>
        <w:rPr>
          <w:sz w:val="21"/>
          <w:szCs w:val="21"/>
          <w:lang w:val="it-IT"/>
        </w:rPr>
        <w:t xml:space="preserve">Il </w:t>
      </w:r>
      <w:r w:rsidR="00680BD6">
        <w:rPr>
          <w:sz w:val="21"/>
          <w:szCs w:val="21"/>
          <w:lang w:val="it-IT"/>
        </w:rPr>
        <w:t>Magnifico Rettore/</w:t>
      </w:r>
      <w:r>
        <w:rPr>
          <w:sz w:val="21"/>
          <w:szCs w:val="21"/>
          <w:lang w:val="it-IT"/>
        </w:rPr>
        <w:t>Direttore</w:t>
      </w:r>
      <w:r w:rsidR="00680BD6">
        <w:rPr>
          <w:sz w:val="21"/>
          <w:szCs w:val="21"/>
          <w:lang w:val="it-IT"/>
        </w:rPr>
        <w:t>/Dirigente_____________________</w:t>
      </w:r>
      <w:r w:rsidR="005B46A3" w:rsidRPr="005B46A3">
        <w:rPr>
          <w:sz w:val="21"/>
          <w:szCs w:val="21"/>
          <w:lang w:val="it-IT"/>
        </w:rPr>
        <w:tab/>
      </w:r>
      <w:r w:rsidR="005B46A3" w:rsidRPr="005B46A3">
        <w:rPr>
          <w:sz w:val="21"/>
          <w:szCs w:val="21"/>
          <w:lang w:val="it-IT"/>
        </w:rPr>
        <w:tab/>
      </w:r>
      <w:r w:rsidR="00680BD6">
        <w:rPr>
          <w:sz w:val="21"/>
          <w:szCs w:val="21"/>
          <w:lang w:val="it-IT"/>
        </w:rPr>
        <w:tab/>
      </w:r>
      <w:r w:rsidR="005B46A3" w:rsidRPr="005B46A3">
        <w:rPr>
          <w:rFonts w:cstheme="minorHAnsi"/>
          <w:color w:val="000000" w:themeColor="text1"/>
          <w:sz w:val="21"/>
          <w:szCs w:val="21"/>
          <w:lang w:val="it-IT"/>
        </w:rPr>
        <w:t xml:space="preserve">Responsabile </w:t>
      </w:r>
      <w:r w:rsidR="00680BD6">
        <w:rPr>
          <w:rFonts w:cstheme="minorHAnsi"/>
          <w:color w:val="000000" w:themeColor="text1"/>
          <w:sz w:val="21"/>
          <w:szCs w:val="21"/>
          <w:lang w:val="it-IT"/>
        </w:rPr>
        <w:t>________________</w:t>
      </w:r>
    </w:p>
    <w:p w:rsidR="005B46A3" w:rsidRPr="005B46A3" w:rsidRDefault="00680BD6" w:rsidP="005B46A3">
      <w:pPr>
        <w:jc w:val="both"/>
        <w:rPr>
          <w:sz w:val="21"/>
          <w:szCs w:val="21"/>
          <w:lang w:val="it-IT"/>
        </w:rPr>
      </w:pPr>
      <w:r>
        <w:rPr>
          <w:sz w:val="21"/>
          <w:szCs w:val="21"/>
          <w:lang w:val="it-IT"/>
        </w:rPr>
        <w:t>Prof./</w:t>
      </w:r>
      <w:r w:rsidR="00FC49D0">
        <w:rPr>
          <w:sz w:val="21"/>
          <w:szCs w:val="21"/>
          <w:lang w:val="it-IT"/>
        </w:rPr>
        <w:t xml:space="preserve">Dott. </w:t>
      </w:r>
      <w:r>
        <w:rPr>
          <w:sz w:val="21"/>
          <w:szCs w:val="21"/>
          <w:lang w:val="it-IT"/>
        </w:rPr>
        <w:t>___________________</w:t>
      </w:r>
      <w:r w:rsidR="005B46A3">
        <w:rPr>
          <w:sz w:val="20"/>
          <w:szCs w:val="20"/>
          <w:lang w:val="it-IT"/>
        </w:rPr>
        <w:tab/>
      </w:r>
      <w:r w:rsidR="005B46A3">
        <w:rPr>
          <w:sz w:val="20"/>
          <w:szCs w:val="20"/>
          <w:lang w:val="it-IT"/>
        </w:rPr>
        <w:tab/>
      </w:r>
      <w:r w:rsidR="005B46A3">
        <w:rPr>
          <w:sz w:val="20"/>
          <w:szCs w:val="20"/>
          <w:lang w:val="it-IT"/>
        </w:rPr>
        <w:tab/>
      </w:r>
      <w:r w:rsidR="00FC49D0">
        <w:rPr>
          <w:sz w:val="20"/>
          <w:szCs w:val="20"/>
          <w:lang w:val="it-IT"/>
        </w:rPr>
        <w:tab/>
      </w:r>
      <w:r w:rsidR="00FC49D0">
        <w:rPr>
          <w:sz w:val="20"/>
          <w:szCs w:val="20"/>
          <w:lang w:val="it-IT"/>
        </w:rPr>
        <w:tab/>
      </w:r>
      <w:r w:rsidR="00FC49D0">
        <w:rPr>
          <w:sz w:val="20"/>
          <w:szCs w:val="20"/>
          <w:lang w:val="it-IT"/>
        </w:rPr>
        <w:tab/>
      </w:r>
      <w:r w:rsidR="005B46A3">
        <w:rPr>
          <w:sz w:val="20"/>
          <w:szCs w:val="20"/>
          <w:lang w:val="it-IT"/>
        </w:rPr>
        <w:t xml:space="preserve">Dott. </w:t>
      </w:r>
      <w:r>
        <w:rPr>
          <w:sz w:val="20"/>
          <w:szCs w:val="20"/>
          <w:lang w:val="it-IT"/>
        </w:rPr>
        <w:t>_________________</w:t>
      </w:r>
    </w:p>
    <w:p w:rsidR="005B46A3" w:rsidRPr="005B46A3" w:rsidRDefault="005B46A3" w:rsidP="005B46A3">
      <w:pPr>
        <w:jc w:val="both"/>
        <w:rPr>
          <w:sz w:val="21"/>
          <w:szCs w:val="21"/>
          <w:lang w:val="it-IT"/>
        </w:rPr>
      </w:pPr>
      <w:r w:rsidRPr="005B46A3">
        <w:rPr>
          <w:sz w:val="21"/>
          <w:szCs w:val="21"/>
          <w:lang w:val="it-IT"/>
        </w:rPr>
        <w:tab/>
      </w:r>
      <w:r w:rsidRPr="005B46A3">
        <w:rPr>
          <w:sz w:val="21"/>
          <w:szCs w:val="21"/>
          <w:lang w:val="it-IT"/>
        </w:rPr>
        <w:tab/>
      </w:r>
      <w:r w:rsidRPr="005B46A3">
        <w:rPr>
          <w:sz w:val="21"/>
          <w:szCs w:val="21"/>
          <w:lang w:val="it-IT"/>
        </w:rPr>
        <w:tab/>
      </w:r>
    </w:p>
    <w:p w:rsidR="005B46A3" w:rsidRPr="0010640C" w:rsidRDefault="0010640C" w:rsidP="005B46A3">
      <w:pPr>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br w:type="page"/>
      </w:r>
    </w:p>
    <w:p w:rsidR="0010640C" w:rsidRPr="0010640C" w:rsidRDefault="0010640C" w:rsidP="005B46A3">
      <w:pPr>
        <w:jc w:val="right"/>
        <w:rPr>
          <w:rFonts w:asciiTheme="minorHAnsi" w:hAnsiTheme="minorHAnsi" w:cstheme="minorHAnsi"/>
          <w:color w:val="000000" w:themeColor="text1"/>
          <w:sz w:val="21"/>
          <w:szCs w:val="21"/>
          <w:lang w:val="it-IT"/>
        </w:rPr>
      </w:pPr>
    </w:p>
    <w:p w:rsidR="0010640C" w:rsidRPr="0010640C" w:rsidRDefault="0010640C" w:rsidP="00B34CD2">
      <w:pPr>
        <w:widowControl/>
        <w:spacing w:line="259" w:lineRule="auto"/>
        <w:rPr>
          <w:rFonts w:asciiTheme="minorHAnsi" w:eastAsia="Times New Roman" w:hAnsiTheme="minorHAnsi" w:cstheme="minorHAnsi"/>
          <w:b/>
          <w:color w:val="000000" w:themeColor="text1"/>
          <w:sz w:val="21"/>
          <w:szCs w:val="21"/>
          <w:lang w:val="it-IT"/>
        </w:rPr>
      </w:pPr>
      <w:bookmarkStart w:id="6" w:name="_Hlk504461347"/>
      <w:bookmarkEnd w:id="4"/>
      <w:r w:rsidRPr="0010640C">
        <w:rPr>
          <w:rFonts w:asciiTheme="minorHAnsi" w:eastAsia="Times New Roman" w:hAnsiTheme="minorHAnsi" w:cstheme="minorHAnsi"/>
          <w:b/>
          <w:color w:val="000000" w:themeColor="text1"/>
          <w:sz w:val="21"/>
          <w:szCs w:val="21"/>
          <w:lang w:val="it-IT"/>
        </w:rPr>
        <w:t>ALLEGATO 1</w:t>
      </w:r>
    </w:p>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r w:rsidRPr="0010640C">
        <w:rPr>
          <w:rFonts w:asciiTheme="minorHAnsi" w:eastAsia="Times New Roman" w:hAnsiTheme="minorHAnsi" w:cstheme="minorHAnsi"/>
          <w:b/>
          <w:color w:val="000000" w:themeColor="text1"/>
          <w:sz w:val="21"/>
          <w:szCs w:val="21"/>
          <w:lang w:val="it-IT"/>
        </w:rPr>
        <w:t>AMBITO del TRATTAMENTO</w:t>
      </w:r>
    </w:p>
    <w:p w:rsidR="007741FA" w:rsidRPr="007741FA" w:rsidRDefault="007741FA" w:rsidP="005B46A3">
      <w:pPr>
        <w:jc w:val="both"/>
        <w:rPr>
          <w:sz w:val="21"/>
          <w:szCs w:val="21"/>
          <w:lang w:val="it-IT"/>
        </w:rPr>
      </w:pPr>
      <w:r w:rsidRPr="007741FA">
        <w:rPr>
          <w:sz w:val="21"/>
          <w:szCs w:val="21"/>
          <w:lang w:val="it-IT"/>
        </w:rPr>
        <w:t xml:space="preserve">Il Responsabile è autorizzato a trattare, per conto del Titolare, i Dati personali esclusivamente per l’erogazione dei Servizi, nel rispetto della Normativa applicabile, delle istruzioni del Titolare contenute nel presente atto, </w:t>
      </w:r>
      <w:r w:rsidRPr="007741FA">
        <w:rPr>
          <w:color w:val="000000"/>
          <w:sz w:val="21"/>
          <w:szCs w:val="21"/>
          <w:lang w:val="it-IT"/>
        </w:rPr>
        <w:t xml:space="preserve">nella </w:t>
      </w:r>
      <w:r w:rsidRPr="007741FA">
        <w:rPr>
          <w:bCs/>
          <w:color w:val="000000"/>
          <w:sz w:val="21"/>
          <w:szCs w:val="21"/>
          <w:lang w:val="it-IT"/>
        </w:rPr>
        <w:t>Contratto</w:t>
      </w:r>
      <w:r w:rsidRPr="007741FA">
        <w:rPr>
          <w:sz w:val="21"/>
          <w:szCs w:val="21"/>
          <w:lang w:val="it-IT"/>
        </w:rPr>
        <w:t xml:space="preserve"> e di ogni altra indicazione scritta che potrà essergli impartita dal Titolare. Le categorie dei trattamenti, le categorie di interessati, i tipi di dati trattati da</w:t>
      </w:r>
      <w:r w:rsidR="0047741E">
        <w:rPr>
          <w:sz w:val="21"/>
          <w:szCs w:val="21"/>
          <w:lang w:val="it-IT"/>
        </w:rPr>
        <w:t xml:space="preserve">l Fornitore </w:t>
      </w:r>
      <w:r w:rsidRPr="007741FA">
        <w:rPr>
          <w:sz w:val="21"/>
          <w:szCs w:val="21"/>
          <w:lang w:val="it-IT"/>
        </w:rPr>
        <w:t>per l’erogazione dei Servizi sono dettagliati di seguito:</w:t>
      </w:r>
    </w:p>
    <w:p w:rsidR="0010640C" w:rsidRDefault="0010640C" w:rsidP="005B46A3">
      <w:pPr>
        <w:jc w:val="both"/>
        <w:rPr>
          <w:rFonts w:asciiTheme="minorHAnsi" w:eastAsia="Times New Roman" w:hAnsiTheme="minorHAnsi" w:cstheme="minorHAnsi"/>
          <w:color w:val="000000" w:themeColor="text1"/>
          <w:sz w:val="21"/>
          <w:szCs w:val="21"/>
          <w:lang w:val="it-IT"/>
        </w:rPr>
      </w:pPr>
    </w:p>
    <w:p w:rsidR="007741FA" w:rsidRPr="007741FA" w:rsidRDefault="007741FA" w:rsidP="005B46A3">
      <w:pPr>
        <w:jc w:val="both"/>
        <w:rPr>
          <w:b/>
          <w:sz w:val="21"/>
          <w:szCs w:val="21"/>
          <w:u w:val="single"/>
          <w:lang w:val="it-IT"/>
        </w:rPr>
      </w:pPr>
      <w:r w:rsidRPr="007741FA">
        <w:rPr>
          <w:b/>
          <w:sz w:val="21"/>
          <w:szCs w:val="21"/>
          <w:u w:val="single"/>
          <w:lang w:val="it-IT"/>
        </w:rPr>
        <w:t xml:space="preserve">Categorie di TRATTAMENTI effettuati dal Responsabile per conto del Titolare </w:t>
      </w:r>
    </w:p>
    <w:p w:rsidR="007741FA" w:rsidRPr="007741FA" w:rsidRDefault="007741FA" w:rsidP="005B46A3">
      <w:pPr>
        <w:jc w:val="both"/>
        <w:rPr>
          <w:i/>
          <w:sz w:val="21"/>
          <w:szCs w:val="21"/>
          <w:lang w:val="it-IT"/>
        </w:rPr>
      </w:pPr>
      <w:r w:rsidRPr="007741FA">
        <w:rPr>
          <w:i/>
          <w:sz w:val="21"/>
          <w:szCs w:val="21"/>
          <w:lang w:val="it-IT"/>
        </w:rPr>
        <w:t xml:space="preserve">(selezionare la natura delle operazioni demandate al Responsabile) </w:t>
      </w:r>
    </w:p>
    <w:p w:rsidR="007741FA" w:rsidRPr="007741FA" w:rsidRDefault="007741FA" w:rsidP="005B46A3">
      <w:pPr>
        <w:jc w:val="both"/>
        <w:rPr>
          <w:b/>
          <w:bCs/>
          <w:sz w:val="21"/>
          <w:szCs w:val="21"/>
          <w:lang w:val="it-IT"/>
        </w:rPr>
      </w:pPr>
      <w:r w:rsidRPr="007741FA">
        <w:rPr>
          <w:b/>
          <w:sz w:val="21"/>
          <w:szCs w:val="21"/>
          <w:lang w:val="it-IT"/>
        </w:rPr>
        <w:t>X</w:t>
      </w:r>
      <w:r w:rsidRPr="007741FA">
        <w:rPr>
          <w:b/>
          <w:bCs/>
          <w:sz w:val="21"/>
          <w:szCs w:val="21"/>
          <w:lang w:val="it-IT"/>
        </w:rPr>
        <w:t xml:space="preserve"> raccolta</w:t>
      </w:r>
    </w:p>
    <w:p w:rsidR="007741FA" w:rsidRPr="007741FA" w:rsidRDefault="007741FA" w:rsidP="005B46A3">
      <w:pPr>
        <w:jc w:val="both"/>
        <w:rPr>
          <w:b/>
          <w:bCs/>
          <w:sz w:val="21"/>
          <w:szCs w:val="21"/>
          <w:lang w:val="it-IT"/>
        </w:rPr>
      </w:pPr>
      <w:r w:rsidRPr="007741FA">
        <w:rPr>
          <w:b/>
          <w:sz w:val="21"/>
          <w:szCs w:val="21"/>
          <w:lang w:val="it-IT"/>
        </w:rPr>
        <w:t xml:space="preserve">X </w:t>
      </w:r>
      <w:r w:rsidRPr="007741FA">
        <w:rPr>
          <w:b/>
          <w:bCs/>
          <w:sz w:val="21"/>
          <w:szCs w:val="21"/>
          <w:lang w:val="it-IT"/>
        </w:rPr>
        <w:t>visualizzazione</w:t>
      </w:r>
    </w:p>
    <w:p w:rsidR="007741FA" w:rsidRPr="007741FA" w:rsidRDefault="007741FA" w:rsidP="005B46A3">
      <w:pPr>
        <w:jc w:val="both"/>
        <w:rPr>
          <w:sz w:val="21"/>
          <w:szCs w:val="21"/>
          <w:lang w:val="it-IT"/>
        </w:rPr>
      </w:pPr>
      <w:r w:rsidRPr="007741FA">
        <w:rPr>
          <w:sz w:val="21"/>
          <w:szCs w:val="21"/>
          <w:lang w:val="it-IT"/>
        </w:rPr>
        <w:t>□ distruzione</w:t>
      </w:r>
      <w:r>
        <w:rPr>
          <w:rStyle w:val="FootnoteAnchor"/>
          <w:sz w:val="21"/>
          <w:szCs w:val="21"/>
        </w:rPr>
        <w:footnoteReference w:id="1"/>
      </w:r>
    </w:p>
    <w:p w:rsidR="007741FA" w:rsidRPr="007741FA" w:rsidRDefault="007741FA" w:rsidP="005B46A3">
      <w:pPr>
        <w:jc w:val="both"/>
        <w:rPr>
          <w:sz w:val="21"/>
          <w:szCs w:val="21"/>
          <w:lang w:val="it-IT"/>
        </w:rPr>
      </w:pPr>
      <w:r w:rsidRPr="007741FA">
        <w:rPr>
          <w:b/>
          <w:sz w:val="21"/>
          <w:szCs w:val="21"/>
          <w:lang w:val="it-IT"/>
        </w:rPr>
        <w:t>X cancellazione</w:t>
      </w:r>
      <w:r>
        <w:rPr>
          <w:rStyle w:val="FootnoteAnchor"/>
          <w:sz w:val="21"/>
          <w:szCs w:val="21"/>
        </w:rPr>
        <w:footnoteReference w:id="2"/>
      </w:r>
    </w:p>
    <w:p w:rsidR="007741FA" w:rsidRPr="007741FA" w:rsidRDefault="007741FA" w:rsidP="005B46A3">
      <w:pPr>
        <w:jc w:val="both"/>
        <w:rPr>
          <w:sz w:val="21"/>
          <w:szCs w:val="21"/>
          <w:lang w:val="it-IT"/>
        </w:rPr>
      </w:pPr>
      <w:r w:rsidRPr="007741FA">
        <w:rPr>
          <w:sz w:val="21"/>
          <w:szCs w:val="21"/>
          <w:lang w:val="it-IT"/>
        </w:rPr>
        <w:t>□ diffusione</w:t>
      </w:r>
    </w:p>
    <w:p w:rsidR="007741FA" w:rsidRPr="007741FA" w:rsidRDefault="007741FA" w:rsidP="005B46A3">
      <w:pPr>
        <w:jc w:val="both"/>
        <w:rPr>
          <w:b/>
          <w:sz w:val="21"/>
          <w:szCs w:val="21"/>
          <w:lang w:val="it-IT"/>
        </w:rPr>
      </w:pPr>
      <w:r w:rsidRPr="007741FA">
        <w:rPr>
          <w:b/>
          <w:sz w:val="21"/>
          <w:szCs w:val="21"/>
          <w:lang w:val="it-IT"/>
        </w:rPr>
        <w:t>X organizzazione/strutturazione</w:t>
      </w:r>
      <w:r w:rsidRPr="007741FA">
        <w:rPr>
          <w:b/>
          <w:sz w:val="21"/>
          <w:szCs w:val="21"/>
          <w:lang w:val="it-IT"/>
        </w:rPr>
        <w:tab/>
      </w:r>
    </w:p>
    <w:p w:rsidR="007741FA" w:rsidRPr="007741FA" w:rsidRDefault="007741FA" w:rsidP="005B46A3">
      <w:pPr>
        <w:jc w:val="both"/>
        <w:rPr>
          <w:b/>
          <w:sz w:val="21"/>
          <w:szCs w:val="21"/>
          <w:lang w:val="it-IT"/>
        </w:rPr>
      </w:pPr>
      <w:r w:rsidRPr="007741FA">
        <w:rPr>
          <w:b/>
          <w:sz w:val="21"/>
          <w:szCs w:val="21"/>
          <w:lang w:val="it-IT"/>
        </w:rPr>
        <w:t>X conservazione</w:t>
      </w:r>
    </w:p>
    <w:p w:rsidR="007741FA" w:rsidRPr="007741FA" w:rsidRDefault="007741FA" w:rsidP="005B46A3">
      <w:pPr>
        <w:jc w:val="both"/>
        <w:rPr>
          <w:b/>
          <w:sz w:val="21"/>
          <w:szCs w:val="21"/>
          <w:lang w:val="it-IT"/>
        </w:rPr>
      </w:pPr>
      <w:r w:rsidRPr="007741FA">
        <w:rPr>
          <w:b/>
          <w:sz w:val="21"/>
          <w:szCs w:val="21"/>
          <w:lang w:val="it-IT"/>
        </w:rPr>
        <w:t>X registrazione</w:t>
      </w:r>
    </w:p>
    <w:p w:rsidR="007741FA" w:rsidRPr="007741FA" w:rsidRDefault="007741FA" w:rsidP="005B46A3">
      <w:pPr>
        <w:jc w:val="both"/>
        <w:rPr>
          <w:sz w:val="21"/>
          <w:szCs w:val="21"/>
          <w:lang w:val="it-IT"/>
        </w:rPr>
      </w:pPr>
      <w:r w:rsidRPr="007741FA">
        <w:rPr>
          <w:sz w:val="21"/>
          <w:szCs w:val="21"/>
          <w:lang w:val="it-IT"/>
        </w:rPr>
        <w:t>□ modifica</w:t>
      </w:r>
    </w:p>
    <w:p w:rsidR="007741FA" w:rsidRPr="007741FA" w:rsidRDefault="007741FA" w:rsidP="005B46A3">
      <w:pPr>
        <w:jc w:val="both"/>
        <w:rPr>
          <w:b/>
          <w:sz w:val="21"/>
          <w:szCs w:val="21"/>
          <w:lang w:val="it-IT"/>
        </w:rPr>
      </w:pPr>
      <w:r w:rsidRPr="007741FA">
        <w:rPr>
          <w:b/>
          <w:sz w:val="21"/>
          <w:szCs w:val="21"/>
          <w:lang w:val="it-IT"/>
        </w:rPr>
        <w:t>X comunicazione</w:t>
      </w:r>
    </w:p>
    <w:p w:rsidR="007741FA" w:rsidRPr="0010640C" w:rsidRDefault="007741FA" w:rsidP="005B46A3">
      <w:pPr>
        <w:jc w:val="both"/>
        <w:rPr>
          <w:rFonts w:asciiTheme="minorHAnsi" w:eastAsia="Times New Roman" w:hAnsiTheme="minorHAnsi" w:cstheme="minorHAnsi"/>
          <w:color w:val="000000" w:themeColor="text1"/>
          <w:sz w:val="21"/>
          <w:szCs w:val="21"/>
          <w:lang w:val="it-IT"/>
        </w:rPr>
      </w:pPr>
    </w:p>
    <w:p w:rsidR="007741FA" w:rsidRPr="007741FA" w:rsidRDefault="007741FA" w:rsidP="005B46A3">
      <w:pPr>
        <w:jc w:val="both"/>
        <w:rPr>
          <w:b/>
          <w:sz w:val="21"/>
          <w:szCs w:val="21"/>
          <w:u w:val="single"/>
          <w:lang w:val="it-IT"/>
        </w:rPr>
      </w:pPr>
      <w:bookmarkStart w:id="7" w:name="_Hlk496653851"/>
      <w:r w:rsidRPr="007741FA">
        <w:rPr>
          <w:b/>
          <w:sz w:val="21"/>
          <w:szCs w:val="21"/>
          <w:u w:val="single"/>
          <w:lang w:val="it-IT"/>
        </w:rPr>
        <w:t>Cate</w:t>
      </w:r>
      <w:r>
        <w:rPr>
          <w:b/>
          <w:sz w:val="21"/>
          <w:szCs w:val="21"/>
          <w:u w:val="single"/>
          <w:lang w:val="it-IT"/>
        </w:rPr>
        <w:t>g</w:t>
      </w:r>
      <w:r w:rsidRPr="007741FA">
        <w:rPr>
          <w:b/>
          <w:sz w:val="21"/>
          <w:szCs w:val="21"/>
          <w:u w:val="single"/>
          <w:lang w:val="it-IT"/>
        </w:rPr>
        <w:t>orie di INTERESSATI a cui si riferiscono i dati personali trattati dal Responsabile per conto del Titolare</w:t>
      </w:r>
    </w:p>
    <w:p w:rsidR="007741FA" w:rsidRDefault="007741FA" w:rsidP="005B46A3">
      <w:pPr>
        <w:jc w:val="both"/>
        <w:rPr>
          <w:i/>
          <w:sz w:val="21"/>
          <w:szCs w:val="21"/>
          <w:lang w:val="it-IT"/>
        </w:rPr>
      </w:pPr>
      <w:r w:rsidRPr="007741FA">
        <w:rPr>
          <w:i/>
          <w:sz w:val="21"/>
          <w:szCs w:val="21"/>
          <w:lang w:val="it-IT"/>
        </w:rPr>
        <w:t>(selezionare le categorie di interessati ai quali si riferiscono i DATI PERSONALI)</w:t>
      </w:r>
    </w:p>
    <w:p w:rsidR="007741FA" w:rsidRDefault="007741FA" w:rsidP="005B46A3">
      <w:pPr>
        <w:jc w:val="both"/>
        <w:rPr>
          <w:b/>
          <w:sz w:val="21"/>
          <w:szCs w:val="21"/>
          <w:lang w:val="it-IT"/>
        </w:rPr>
      </w:pPr>
      <w:proofErr w:type="spellStart"/>
      <w:r w:rsidRPr="007741FA">
        <w:rPr>
          <w:b/>
          <w:sz w:val="21"/>
          <w:szCs w:val="21"/>
          <w:lang w:val="it-IT"/>
        </w:rPr>
        <w:t>X</w:t>
      </w:r>
      <w:proofErr w:type="spellEnd"/>
      <w:r w:rsidRPr="007741FA">
        <w:rPr>
          <w:b/>
          <w:sz w:val="21"/>
          <w:szCs w:val="21"/>
          <w:lang w:val="it-IT"/>
        </w:rPr>
        <w:t xml:space="preserve"> studenti</w:t>
      </w:r>
    </w:p>
    <w:p w:rsidR="007741FA" w:rsidRDefault="007741FA" w:rsidP="005B46A3">
      <w:pPr>
        <w:jc w:val="both"/>
        <w:rPr>
          <w:b/>
          <w:sz w:val="21"/>
          <w:szCs w:val="21"/>
          <w:lang w:val="it-IT"/>
        </w:rPr>
      </w:pPr>
      <w:r>
        <w:rPr>
          <w:b/>
          <w:sz w:val="21"/>
          <w:szCs w:val="21"/>
          <w:lang w:val="it-IT"/>
        </w:rPr>
        <w:t>X personale universitario</w:t>
      </w:r>
    </w:p>
    <w:p w:rsidR="007741FA" w:rsidRPr="007741FA" w:rsidRDefault="007741FA" w:rsidP="005B46A3">
      <w:pPr>
        <w:jc w:val="both"/>
        <w:rPr>
          <w:b/>
          <w:sz w:val="21"/>
          <w:szCs w:val="21"/>
          <w:lang w:val="it-IT"/>
        </w:rPr>
      </w:pPr>
      <w:r>
        <w:rPr>
          <w:b/>
          <w:sz w:val="21"/>
          <w:szCs w:val="21"/>
          <w:lang w:val="it-IT"/>
        </w:rPr>
        <w:t>X collaboratori</w:t>
      </w:r>
    </w:p>
    <w:p w:rsidR="007741FA" w:rsidRDefault="007741FA" w:rsidP="005B46A3">
      <w:pPr>
        <w:jc w:val="both"/>
        <w:rPr>
          <w:b/>
          <w:sz w:val="21"/>
          <w:szCs w:val="21"/>
          <w:lang w:val="it-IT"/>
        </w:rPr>
      </w:pPr>
      <w:proofErr w:type="spellStart"/>
      <w:r w:rsidRPr="007741FA">
        <w:rPr>
          <w:b/>
          <w:sz w:val="21"/>
          <w:szCs w:val="21"/>
          <w:lang w:val="it-IT"/>
        </w:rPr>
        <w:t>X</w:t>
      </w:r>
      <w:proofErr w:type="spellEnd"/>
      <w:r w:rsidRPr="007741FA">
        <w:rPr>
          <w:b/>
          <w:sz w:val="21"/>
          <w:szCs w:val="21"/>
          <w:lang w:val="it-IT"/>
        </w:rPr>
        <w:t xml:space="preserve"> utenti Applicativo</w:t>
      </w:r>
    </w:p>
    <w:p w:rsidR="007741FA" w:rsidRDefault="007741FA" w:rsidP="005B46A3">
      <w:pPr>
        <w:jc w:val="both"/>
        <w:rPr>
          <w:b/>
          <w:sz w:val="21"/>
          <w:szCs w:val="21"/>
          <w:lang w:val="it-IT"/>
        </w:rPr>
      </w:pPr>
      <w:r>
        <w:rPr>
          <w:b/>
          <w:sz w:val="21"/>
          <w:szCs w:val="21"/>
          <w:lang w:val="it-IT"/>
        </w:rPr>
        <w:t>X fornitori</w:t>
      </w:r>
    </w:p>
    <w:p w:rsidR="007741FA" w:rsidRPr="007741FA" w:rsidRDefault="007741FA" w:rsidP="005B46A3">
      <w:pPr>
        <w:jc w:val="both"/>
        <w:rPr>
          <w:b/>
          <w:sz w:val="21"/>
          <w:szCs w:val="21"/>
          <w:lang w:val="it-IT"/>
        </w:rPr>
      </w:pPr>
      <w:r>
        <w:rPr>
          <w:b/>
          <w:sz w:val="21"/>
          <w:szCs w:val="21"/>
          <w:lang w:val="it-IT"/>
        </w:rPr>
        <w:t>X visitatori a qualunque titolo</w:t>
      </w:r>
    </w:p>
    <w:p w:rsidR="007741FA" w:rsidRPr="007741FA" w:rsidRDefault="007741FA" w:rsidP="005B46A3">
      <w:pPr>
        <w:jc w:val="both"/>
        <w:rPr>
          <w:sz w:val="21"/>
          <w:szCs w:val="21"/>
          <w:lang w:val="it-IT"/>
        </w:rPr>
      </w:pPr>
      <w:r w:rsidRPr="007741FA">
        <w:rPr>
          <w:sz w:val="21"/>
          <w:szCs w:val="21"/>
          <w:lang w:val="it-IT"/>
        </w:rPr>
        <w:t>□ altro (specificare) _____________</w:t>
      </w:r>
    </w:p>
    <w:p w:rsidR="007741FA" w:rsidRPr="007741FA" w:rsidRDefault="007741FA" w:rsidP="005B46A3">
      <w:pPr>
        <w:jc w:val="both"/>
        <w:rPr>
          <w:sz w:val="21"/>
          <w:szCs w:val="21"/>
          <w:lang w:val="it-IT"/>
        </w:rPr>
      </w:pPr>
    </w:p>
    <w:p w:rsidR="007741FA" w:rsidRPr="00B96707" w:rsidRDefault="0010640C" w:rsidP="005B46A3">
      <w:pPr>
        <w:jc w:val="both"/>
        <w:rPr>
          <w:rFonts w:asciiTheme="minorHAnsi" w:hAnsiTheme="minorHAnsi" w:cstheme="minorHAnsi"/>
          <w:b/>
          <w:color w:val="000000" w:themeColor="text1"/>
          <w:sz w:val="21"/>
          <w:szCs w:val="21"/>
          <w:u w:val="single"/>
          <w:lang w:val="it-IT"/>
        </w:rPr>
      </w:pPr>
      <w:r w:rsidRPr="00B96707">
        <w:rPr>
          <w:rFonts w:asciiTheme="minorHAnsi" w:hAnsiTheme="minorHAnsi" w:cstheme="minorHAnsi"/>
          <w:b/>
          <w:color w:val="000000" w:themeColor="text1"/>
          <w:sz w:val="21"/>
          <w:szCs w:val="21"/>
          <w:u w:val="single"/>
          <w:lang w:val="it-IT"/>
        </w:rPr>
        <w:t xml:space="preserve">Tipo di Dati Personali oggetto di trattamento </w:t>
      </w:r>
    </w:p>
    <w:p w:rsidR="0010640C" w:rsidRPr="007741FA" w:rsidRDefault="0010640C" w:rsidP="005B46A3">
      <w:pPr>
        <w:jc w:val="both"/>
        <w:rPr>
          <w:rFonts w:asciiTheme="minorHAnsi" w:hAnsiTheme="minorHAnsi" w:cstheme="minorHAnsi"/>
          <w:i/>
          <w:color w:val="000000" w:themeColor="text1"/>
          <w:sz w:val="21"/>
          <w:szCs w:val="21"/>
          <w:lang w:val="it-IT"/>
        </w:rPr>
      </w:pPr>
      <w:r w:rsidRPr="007741FA">
        <w:rPr>
          <w:rFonts w:asciiTheme="minorHAnsi" w:hAnsiTheme="minorHAnsi" w:cstheme="minorHAnsi"/>
          <w:i/>
          <w:color w:val="000000" w:themeColor="text1"/>
          <w:sz w:val="21"/>
          <w:szCs w:val="21"/>
          <w:lang w:val="it-IT"/>
        </w:rPr>
        <w:t>(indicare se dati comuni, categorie particolari, dati relativi a condanne penali e reati)</w:t>
      </w:r>
    </w:p>
    <w:p w:rsidR="0043148C" w:rsidRDefault="0043148C" w:rsidP="005B46A3">
      <w:pPr>
        <w:jc w:val="both"/>
        <w:rPr>
          <w:b/>
          <w:sz w:val="21"/>
          <w:szCs w:val="21"/>
          <w:lang w:val="it-IT"/>
        </w:rPr>
      </w:pPr>
      <w:proofErr w:type="spellStart"/>
      <w:r w:rsidRPr="0043148C">
        <w:rPr>
          <w:b/>
          <w:sz w:val="21"/>
          <w:szCs w:val="21"/>
          <w:lang w:val="it-IT"/>
        </w:rPr>
        <w:t>X</w:t>
      </w:r>
      <w:proofErr w:type="spellEnd"/>
      <w:r w:rsidRPr="0043148C">
        <w:rPr>
          <w:b/>
          <w:sz w:val="21"/>
          <w:szCs w:val="21"/>
          <w:lang w:val="it-IT"/>
        </w:rPr>
        <w:t xml:space="preserve"> </w:t>
      </w:r>
      <w:r>
        <w:rPr>
          <w:b/>
          <w:sz w:val="21"/>
          <w:szCs w:val="21"/>
          <w:lang w:val="it-IT"/>
        </w:rPr>
        <w:t>i</w:t>
      </w:r>
      <w:r w:rsidRPr="006108B9">
        <w:rPr>
          <w:b/>
          <w:sz w:val="21"/>
          <w:szCs w:val="21"/>
          <w:lang w:val="it-IT"/>
        </w:rPr>
        <w:t xml:space="preserve">mmagini </w:t>
      </w:r>
      <w:r w:rsidRPr="0043148C">
        <w:rPr>
          <w:i/>
          <w:sz w:val="21"/>
          <w:szCs w:val="21"/>
          <w:lang w:val="it-IT"/>
        </w:rPr>
        <w:t>(che potrebbero rivelare caratteristiche, anche particolari, dell’interessato</w:t>
      </w:r>
      <w:r>
        <w:rPr>
          <w:sz w:val="21"/>
          <w:szCs w:val="21"/>
          <w:lang w:val="it-IT"/>
        </w:rPr>
        <w:t>)</w:t>
      </w:r>
    </w:p>
    <w:p w:rsidR="007741FA" w:rsidRPr="007741FA" w:rsidRDefault="007741FA" w:rsidP="005B46A3">
      <w:pPr>
        <w:jc w:val="both"/>
        <w:rPr>
          <w:b/>
          <w:sz w:val="21"/>
          <w:szCs w:val="21"/>
          <w:lang w:val="it-IT"/>
        </w:rPr>
      </w:pPr>
      <w:r w:rsidRPr="007741FA">
        <w:rPr>
          <w:b/>
          <w:sz w:val="21"/>
          <w:szCs w:val="21"/>
          <w:lang w:val="it-IT"/>
        </w:rPr>
        <w:t xml:space="preserve">X dati comuni </w:t>
      </w:r>
    </w:p>
    <w:p w:rsidR="007741FA" w:rsidRPr="007741FA" w:rsidRDefault="007741FA" w:rsidP="005B46A3">
      <w:pPr>
        <w:jc w:val="both"/>
        <w:rPr>
          <w:b/>
          <w:sz w:val="21"/>
          <w:szCs w:val="21"/>
          <w:lang w:val="it-IT"/>
        </w:rPr>
      </w:pPr>
      <w:r w:rsidRPr="007741FA">
        <w:rPr>
          <w:b/>
          <w:sz w:val="21"/>
          <w:szCs w:val="21"/>
          <w:lang w:val="it-IT"/>
        </w:rPr>
        <w:t>X convinzioni religiose o filosofiche</w:t>
      </w:r>
    </w:p>
    <w:p w:rsidR="007741FA" w:rsidRPr="007741FA" w:rsidRDefault="007741FA" w:rsidP="005B46A3">
      <w:pPr>
        <w:jc w:val="both"/>
        <w:rPr>
          <w:b/>
          <w:bCs/>
          <w:sz w:val="21"/>
          <w:szCs w:val="21"/>
          <w:lang w:val="it-IT"/>
        </w:rPr>
      </w:pPr>
      <w:r w:rsidRPr="007741FA">
        <w:rPr>
          <w:b/>
          <w:sz w:val="21"/>
          <w:szCs w:val="21"/>
          <w:lang w:val="it-IT"/>
        </w:rPr>
        <w:t>X</w:t>
      </w:r>
      <w:r w:rsidRPr="007741FA">
        <w:rPr>
          <w:b/>
          <w:bCs/>
          <w:sz w:val="21"/>
          <w:szCs w:val="21"/>
          <w:lang w:val="it-IT"/>
        </w:rPr>
        <w:t xml:space="preserve"> dati relativi alla salute</w:t>
      </w:r>
    </w:p>
    <w:p w:rsidR="007741FA" w:rsidRPr="007741FA" w:rsidRDefault="007741FA" w:rsidP="005B46A3">
      <w:pPr>
        <w:jc w:val="both"/>
        <w:rPr>
          <w:b/>
          <w:sz w:val="21"/>
          <w:szCs w:val="21"/>
          <w:lang w:val="it-IT"/>
        </w:rPr>
      </w:pPr>
      <w:r w:rsidRPr="007741FA">
        <w:rPr>
          <w:b/>
          <w:sz w:val="21"/>
          <w:szCs w:val="21"/>
          <w:lang w:val="it-IT"/>
        </w:rPr>
        <w:t>X dati relativi alla vita sessuale o all’orientamento sessuale</w:t>
      </w:r>
    </w:p>
    <w:p w:rsidR="007741FA" w:rsidRPr="007741FA" w:rsidRDefault="007741FA" w:rsidP="005B46A3">
      <w:pPr>
        <w:rPr>
          <w:sz w:val="21"/>
          <w:szCs w:val="21"/>
          <w:lang w:val="it-IT"/>
        </w:rPr>
      </w:pPr>
      <w:r w:rsidRPr="007741FA">
        <w:rPr>
          <w:sz w:val="21"/>
          <w:szCs w:val="21"/>
          <w:lang w:val="it-IT"/>
        </w:rPr>
        <w:t>□ orientamento sindacale</w:t>
      </w:r>
    </w:p>
    <w:p w:rsidR="007741FA" w:rsidRPr="007741FA" w:rsidRDefault="007741FA" w:rsidP="005B46A3">
      <w:pPr>
        <w:rPr>
          <w:sz w:val="21"/>
          <w:szCs w:val="21"/>
          <w:lang w:val="it-IT"/>
        </w:rPr>
      </w:pPr>
      <w:r w:rsidRPr="007741FA">
        <w:rPr>
          <w:sz w:val="21"/>
          <w:szCs w:val="21"/>
          <w:lang w:val="it-IT"/>
        </w:rPr>
        <w:t>□ opinioni politiche</w:t>
      </w:r>
    </w:p>
    <w:p w:rsidR="007741FA" w:rsidRPr="007741FA" w:rsidRDefault="007741FA" w:rsidP="005B46A3">
      <w:pPr>
        <w:jc w:val="both"/>
        <w:rPr>
          <w:sz w:val="21"/>
          <w:szCs w:val="21"/>
          <w:lang w:val="it-IT"/>
        </w:rPr>
      </w:pPr>
      <w:r w:rsidRPr="007741FA">
        <w:rPr>
          <w:sz w:val="21"/>
          <w:szCs w:val="21"/>
          <w:lang w:val="it-IT"/>
        </w:rPr>
        <w:t>□ dati genetici</w:t>
      </w:r>
    </w:p>
    <w:p w:rsidR="007741FA" w:rsidRPr="00A11882" w:rsidRDefault="007741FA" w:rsidP="005B46A3">
      <w:pPr>
        <w:jc w:val="both"/>
        <w:rPr>
          <w:sz w:val="21"/>
          <w:szCs w:val="21"/>
          <w:lang w:val="it-IT"/>
        </w:rPr>
      </w:pPr>
      <w:r w:rsidRPr="00A11882">
        <w:rPr>
          <w:sz w:val="21"/>
          <w:szCs w:val="21"/>
          <w:lang w:val="it-IT"/>
        </w:rPr>
        <w:t>□ dati biometrici</w:t>
      </w:r>
    </w:p>
    <w:p w:rsidR="0010640C" w:rsidRPr="0010640C" w:rsidRDefault="0010640C" w:rsidP="005B46A3">
      <w:pPr>
        <w:ind w:left="284" w:hanging="284"/>
        <w:jc w:val="both"/>
        <w:rPr>
          <w:rFonts w:asciiTheme="minorHAnsi" w:hAnsiTheme="minorHAnsi" w:cstheme="minorHAnsi"/>
          <w:color w:val="000000" w:themeColor="text1"/>
          <w:sz w:val="21"/>
          <w:szCs w:val="21"/>
          <w:lang w:val="it-IT"/>
        </w:rPr>
      </w:pPr>
    </w:p>
    <w:p w:rsidR="0010640C" w:rsidRPr="00B96707" w:rsidRDefault="0010640C" w:rsidP="005B46A3">
      <w:pPr>
        <w:ind w:left="284" w:hanging="284"/>
        <w:jc w:val="both"/>
        <w:rPr>
          <w:rFonts w:asciiTheme="minorHAnsi" w:hAnsiTheme="minorHAnsi" w:cstheme="minorHAnsi"/>
          <w:b/>
          <w:color w:val="000000" w:themeColor="text1"/>
          <w:sz w:val="21"/>
          <w:szCs w:val="21"/>
          <w:u w:val="single"/>
          <w:lang w:val="it-IT"/>
        </w:rPr>
      </w:pPr>
      <w:r w:rsidRPr="00B96707">
        <w:rPr>
          <w:rFonts w:asciiTheme="minorHAnsi" w:hAnsiTheme="minorHAnsi" w:cstheme="minorHAnsi"/>
          <w:b/>
          <w:color w:val="000000" w:themeColor="text1"/>
          <w:sz w:val="21"/>
          <w:szCs w:val="21"/>
          <w:u w:val="single"/>
          <w:lang w:val="it-IT"/>
        </w:rPr>
        <w:t xml:space="preserve">Natura e finalità del trattamento </w:t>
      </w:r>
    </w:p>
    <w:p w:rsidR="00B96707" w:rsidRPr="00FD21D4" w:rsidRDefault="00B96707" w:rsidP="005B46A3">
      <w:pPr>
        <w:rPr>
          <w:rFonts w:asciiTheme="minorHAnsi" w:hAnsiTheme="minorHAnsi" w:cstheme="minorHAnsi"/>
          <w:i/>
          <w:color w:val="000000" w:themeColor="text1"/>
          <w:sz w:val="21"/>
          <w:szCs w:val="21"/>
          <w:lang w:val="it-IT"/>
        </w:rPr>
      </w:pPr>
      <w:proofErr w:type="spellStart"/>
      <w:r w:rsidRPr="007741FA">
        <w:rPr>
          <w:b/>
          <w:sz w:val="21"/>
          <w:szCs w:val="21"/>
          <w:lang w:val="it-IT"/>
        </w:rPr>
        <w:t>X</w:t>
      </w:r>
      <w:proofErr w:type="spellEnd"/>
      <w:r w:rsidRPr="007741FA">
        <w:rPr>
          <w:sz w:val="21"/>
          <w:szCs w:val="21"/>
          <w:lang w:val="it-IT"/>
        </w:rPr>
        <w:t xml:space="preserve"> </w:t>
      </w:r>
      <w:r w:rsidR="00FD21D4" w:rsidRPr="00FD21D4">
        <w:rPr>
          <w:i/>
          <w:sz w:val="21"/>
          <w:szCs w:val="21"/>
          <w:lang w:val="it-IT"/>
        </w:rPr>
        <w:t xml:space="preserve">Esempio </w:t>
      </w:r>
      <w:r w:rsidR="00FD21D4">
        <w:rPr>
          <w:rFonts w:asciiTheme="minorHAnsi" w:hAnsiTheme="minorHAnsi" w:cstheme="minorHAnsi"/>
          <w:b/>
          <w:i/>
          <w:color w:val="000000" w:themeColor="text1"/>
          <w:sz w:val="21"/>
          <w:szCs w:val="21"/>
          <w:lang w:val="it-IT"/>
        </w:rPr>
        <w:t>implementazione modulo iscrizione evento</w:t>
      </w:r>
    </w:p>
    <w:p w:rsidR="00B96707" w:rsidRDefault="00B96707" w:rsidP="005B46A3">
      <w:pPr>
        <w:rPr>
          <w:sz w:val="21"/>
          <w:szCs w:val="21"/>
          <w:lang w:val="it-IT"/>
        </w:rPr>
      </w:pPr>
      <w:proofErr w:type="spellStart"/>
      <w:r w:rsidRPr="007741FA">
        <w:rPr>
          <w:b/>
          <w:sz w:val="21"/>
          <w:szCs w:val="21"/>
          <w:lang w:val="it-IT"/>
        </w:rPr>
        <w:t>X</w:t>
      </w:r>
      <w:proofErr w:type="spellEnd"/>
      <w:r>
        <w:rPr>
          <w:sz w:val="21"/>
          <w:szCs w:val="21"/>
          <w:lang w:val="it-IT"/>
        </w:rPr>
        <w:t xml:space="preserve"> </w:t>
      </w:r>
      <w:r w:rsidR="00FD21D4" w:rsidRPr="00FD21D4">
        <w:rPr>
          <w:i/>
          <w:sz w:val="21"/>
          <w:szCs w:val="21"/>
          <w:lang w:val="it-IT"/>
        </w:rPr>
        <w:t>Esempio</w:t>
      </w:r>
      <w:r w:rsidR="00FD21D4">
        <w:rPr>
          <w:sz w:val="21"/>
          <w:szCs w:val="21"/>
          <w:lang w:val="it-IT"/>
        </w:rPr>
        <w:t xml:space="preserve"> </w:t>
      </w:r>
      <w:r w:rsidR="00FD21D4">
        <w:rPr>
          <w:b/>
          <w:i/>
          <w:sz w:val="21"/>
          <w:szCs w:val="21"/>
          <w:lang w:val="it-IT"/>
        </w:rPr>
        <w:t>m</w:t>
      </w:r>
      <w:r w:rsidRPr="00FD21D4">
        <w:rPr>
          <w:b/>
          <w:i/>
          <w:sz w:val="21"/>
          <w:szCs w:val="21"/>
          <w:lang w:val="it-IT"/>
        </w:rPr>
        <w:t>anutenzione e programmazione di sistema</w:t>
      </w:r>
      <w:r w:rsidR="00FD21D4">
        <w:rPr>
          <w:b/>
          <w:i/>
          <w:sz w:val="21"/>
          <w:szCs w:val="21"/>
          <w:lang w:val="it-IT"/>
        </w:rPr>
        <w:t xml:space="preserve"> videosorveglianza</w:t>
      </w:r>
    </w:p>
    <w:p w:rsidR="00B96707" w:rsidRPr="007741FA" w:rsidRDefault="00B96707" w:rsidP="005B46A3">
      <w:pPr>
        <w:jc w:val="both"/>
        <w:rPr>
          <w:sz w:val="21"/>
          <w:szCs w:val="21"/>
          <w:lang w:val="it-IT"/>
        </w:rPr>
      </w:pPr>
      <w:r w:rsidRPr="007741FA">
        <w:rPr>
          <w:sz w:val="21"/>
          <w:szCs w:val="21"/>
          <w:lang w:val="it-IT"/>
        </w:rPr>
        <w:t>□ altro (specificare) _____________</w:t>
      </w:r>
    </w:p>
    <w:p w:rsidR="00B96707" w:rsidRPr="00B96707" w:rsidRDefault="00B96707" w:rsidP="005B46A3">
      <w:pPr>
        <w:rPr>
          <w:sz w:val="21"/>
          <w:szCs w:val="21"/>
          <w:lang w:val="it-IT"/>
        </w:rPr>
      </w:pPr>
    </w:p>
    <w:p w:rsidR="0010640C" w:rsidRPr="00B96707" w:rsidRDefault="0010640C" w:rsidP="005B46A3">
      <w:pPr>
        <w:jc w:val="both"/>
        <w:rPr>
          <w:rFonts w:asciiTheme="minorHAnsi" w:eastAsia="Times New Roman" w:hAnsiTheme="minorHAnsi" w:cstheme="minorHAnsi"/>
          <w:b/>
          <w:color w:val="000000" w:themeColor="text1"/>
          <w:sz w:val="21"/>
          <w:szCs w:val="21"/>
          <w:u w:val="single"/>
          <w:lang w:val="it-IT"/>
        </w:rPr>
      </w:pPr>
      <w:r w:rsidRPr="00B96707">
        <w:rPr>
          <w:rFonts w:asciiTheme="minorHAnsi" w:eastAsia="Times New Roman" w:hAnsiTheme="minorHAnsi" w:cstheme="minorHAnsi"/>
          <w:b/>
          <w:color w:val="000000" w:themeColor="text1"/>
          <w:sz w:val="21"/>
          <w:szCs w:val="21"/>
          <w:u w:val="single"/>
          <w:lang w:val="it-IT"/>
        </w:rPr>
        <w:t>Durata del trattamento</w:t>
      </w:r>
    </w:p>
    <w:p w:rsidR="00B96707" w:rsidRPr="00FD21D4" w:rsidRDefault="00680BD6" w:rsidP="005B46A3">
      <w:pPr>
        <w:jc w:val="both"/>
        <w:rPr>
          <w:rFonts w:asciiTheme="minorHAnsi" w:eastAsia="Times New Roman" w:hAnsiTheme="minorHAnsi" w:cstheme="minorHAnsi"/>
          <w:i/>
          <w:color w:val="000000" w:themeColor="text1"/>
          <w:sz w:val="21"/>
          <w:szCs w:val="21"/>
          <w:lang w:val="it-IT"/>
        </w:rPr>
      </w:pPr>
      <w:r w:rsidRPr="00FD21D4">
        <w:rPr>
          <w:rFonts w:asciiTheme="minorHAnsi" w:eastAsia="Times New Roman" w:hAnsiTheme="minorHAnsi" w:cstheme="minorHAnsi"/>
          <w:i/>
          <w:color w:val="000000" w:themeColor="text1"/>
          <w:sz w:val="21"/>
          <w:szCs w:val="21"/>
          <w:lang w:val="it-IT"/>
        </w:rPr>
        <w:t>Esempio</w:t>
      </w:r>
      <w:r w:rsidR="00FD21D4">
        <w:rPr>
          <w:rFonts w:asciiTheme="minorHAnsi" w:eastAsia="Times New Roman" w:hAnsiTheme="minorHAnsi" w:cstheme="minorHAnsi"/>
          <w:i/>
          <w:color w:val="000000" w:themeColor="text1"/>
          <w:sz w:val="21"/>
          <w:szCs w:val="21"/>
          <w:lang w:val="it-IT"/>
        </w:rPr>
        <w:t>:</w:t>
      </w:r>
      <w:r w:rsidRPr="00FD21D4">
        <w:rPr>
          <w:rFonts w:asciiTheme="minorHAnsi" w:eastAsia="Times New Roman" w:hAnsiTheme="minorHAnsi" w:cstheme="minorHAnsi"/>
          <w:i/>
          <w:color w:val="000000" w:themeColor="text1"/>
          <w:sz w:val="21"/>
          <w:szCs w:val="21"/>
          <w:lang w:val="it-IT"/>
        </w:rPr>
        <w:t xml:space="preserve"> </w:t>
      </w:r>
      <w:r w:rsidR="0010640C" w:rsidRPr="00FD21D4">
        <w:rPr>
          <w:rFonts w:asciiTheme="minorHAnsi" w:eastAsia="Times New Roman" w:hAnsiTheme="minorHAnsi" w:cstheme="minorHAnsi"/>
          <w:i/>
          <w:color w:val="000000" w:themeColor="text1"/>
          <w:sz w:val="21"/>
          <w:szCs w:val="21"/>
          <w:lang w:val="it-IT"/>
        </w:rPr>
        <w:t xml:space="preserve">24 mesi dalla data del </w:t>
      </w:r>
      <w:r w:rsidRPr="00FD21D4">
        <w:rPr>
          <w:rFonts w:asciiTheme="minorHAnsi" w:eastAsia="Times New Roman" w:hAnsiTheme="minorHAnsi" w:cstheme="minorHAnsi"/>
          <w:i/>
          <w:color w:val="000000" w:themeColor="text1"/>
          <w:sz w:val="21"/>
          <w:szCs w:val="21"/>
          <w:lang w:val="it-IT"/>
        </w:rPr>
        <w:t>XX.</w:t>
      </w:r>
      <w:proofErr w:type="gramStart"/>
      <w:r w:rsidRPr="00FD21D4">
        <w:rPr>
          <w:rFonts w:asciiTheme="minorHAnsi" w:eastAsia="Times New Roman" w:hAnsiTheme="minorHAnsi" w:cstheme="minorHAnsi"/>
          <w:i/>
          <w:color w:val="000000" w:themeColor="text1"/>
          <w:sz w:val="21"/>
          <w:szCs w:val="21"/>
          <w:lang w:val="it-IT"/>
        </w:rPr>
        <w:t>XX.XXXX</w:t>
      </w:r>
      <w:proofErr w:type="gramEnd"/>
    </w:p>
    <w:p w:rsidR="00B96707" w:rsidRPr="00FD21D4" w:rsidRDefault="00B96707" w:rsidP="005B46A3">
      <w:pPr>
        <w:pStyle w:val="Paragrafoelenco"/>
        <w:ind w:left="284"/>
        <w:jc w:val="both"/>
        <w:rPr>
          <w:rFonts w:asciiTheme="minorHAnsi" w:eastAsia="Times New Roman" w:hAnsiTheme="minorHAnsi" w:cstheme="minorHAnsi"/>
          <w:i/>
          <w:color w:val="000000" w:themeColor="text1"/>
          <w:sz w:val="21"/>
          <w:szCs w:val="21"/>
          <w:lang w:val="it-IT"/>
        </w:rPr>
        <w:sectPr w:rsidR="00B96707" w:rsidRPr="00FD21D4" w:rsidSect="00B96707">
          <w:headerReference w:type="default" r:id="rId9"/>
          <w:footerReference w:type="default" r:id="rId10"/>
          <w:pgSz w:w="11906" w:h="16838"/>
          <w:pgMar w:top="720" w:right="991" w:bottom="720" w:left="851" w:header="708" w:footer="708" w:gutter="0"/>
          <w:pgNumType w:start="1"/>
          <w:cols w:space="708"/>
          <w:docGrid w:linePitch="360"/>
        </w:sectPr>
      </w:pPr>
    </w:p>
    <w:p w:rsidR="00B96707" w:rsidRPr="0010640C" w:rsidRDefault="00B96707" w:rsidP="005B46A3">
      <w:pPr>
        <w:pStyle w:val="Paragrafoelenco"/>
        <w:ind w:left="284"/>
        <w:jc w:val="both"/>
        <w:rPr>
          <w:rFonts w:asciiTheme="minorHAnsi" w:eastAsia="Times New Roman" w:hAnsiTheme="minorHAnsi" w:cstheme="minorHAnsi"/>
          <w:color w:val="000000" w:themeColor="text1"/>
          <w:sz w:val="21"/>
          <w:szCs w:val="21"/>
          <w:lang w:val="it-IT"/>
        </w:rPr>
      </w:pPr>
    </w:p>
    <w:bookmarkEnd w:id="6"/>
    <w:bookmarkEnd w:id="7"/>
    <w:p w:rsidR="0010640C" w:rsidRPr="0010640C" w:rsidRDefault="0010640C" w:rsidP="005B46A3">
      <w:pPr>
        <w:widowControl/>
        <w:spacing w:line="259" w:lineRule="auto"/>
        <w:rPr>
          <w:rFonts w:asciiTheme="minorHAnsi" w:eastAsia="Times New Roman" w:hAnsiTheme="minorHAnsi" w:cstheme="minorHAnsi"/>
          <w:b/>
          <w:color w:val="000000" w:themeColor="text1"/>
          <w:sz w:val="21"/>
          <w:szCs w:val="21"/>
          <w:lang w:val="it-IT"/>
        </w:rPr>
      </w:pPr>
      <w:r w:rsidRPr="0010640C">
        <w:rPr>
          <w:rFonts w:asciiTheme="minorHAnsi" w:eastAsia="Times New Roman" w:hAnsiTheme="minorHAnsi" w:cstheme="minorHAnsi"/>
          <w:b/>
          <w:color w:val="000000" w:themeColor="text1"/>
          <w:sz w:val="21"/>
          <w:szCs w:val="21"/>
          <w:lang w:val="it-IT"/>
        </w:rPr>
        <w:t>ALLEGATO 2</w:t>
      </w:r>
    </w:p>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r w:rsidRPr="0010640C">
        <w:rPr>
          <w:rFonts w:asciiTheme="minorHAnsi" w:eastAsia="Times New Roman" w:hAnsiTheme="minorHAnsi" w:cstheme="minorHAnsi"/>
          <w:b/>
          <w:color w:val="000000" w:themeColor="text1"/>
          <w:sz w:val="21"/>
          <w:szCs w:val="21"/>
          <w:lang w:val="it-IT"/>
        </w:rPr>
        <w:t>IMPATTI E RISCHI DEL TRATTAMENTO</w:t>
      </w:r>
    </w:p>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p>
    <w:p w:rsidR="0010640C" w:rsidRDefault="0010640C" w:rsidP="005B46A3">
      <w:pPr>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color w:val="000000" w:themeColor="text1"/>
          <w:sz w:val="21"/>
          <w:szCs w:val="21"/>
          <w:lang w:val="it-IT"/>
        </w:rPr>
        <w:t xml:space="preserve">In linea con il </w:t>
      </w:r>
      <w:r w:rsidRPr="0010640C">
        <w:rPr>
          <w:rFonts w:asciiTheme="minorHAnsi" w:eastAsia="Times New Roman" w:hAnsiTheme="minorHAnsi" w:cstheme="minorHAnsi"/>
          <w:i/>
          <w:color w:val="000000" w:themeColor="text1"/>
          <w:sz w:val="21"/>
          <w:szCs w:val="21"/>
          <w:lang w:val="it-IT"/>
        </w:rPr>
        <w:t>risk-</w:t>
      </w:r>
      <w:proofErr w:type="spellStart"/>
      <w:r w:rsidRPr="0010640C">
        <w:rPr>
          <w:rFonts w:asciiTheme="minorHAnsi" w:eastAsia="Times New Roman" w:hAnsiTheme="minorHAnsi" w:cstheme="minorHAnsi"/>
          <w:i/>
          <w:color w:val="000000" w:themeColor="text1"/>
          <w:sz w:val="21"/>
          <w:szCs w:val="21"/>
          <w:lang w:val="it-IT"/>
        </w:rPr>
        <w:t>based</w:t>
      </w:r>
      <w:proofErr w:type="spellEnd"/>
      <w:r w:rsidRPr="0010640C">
        <w:rPr>
          <w:rFonts w:asciiTheme="minorHAnsi" w:eastAsia="Times New Roman" w:hAnsiTheme="minorHAnsi" w:cstheme="minorHAnsi"/>
          <w:i/>
          <w:color w:val="000000" w:themeColor="text1"/>
          <w:sz w:val="21"/>
          <w:szCs w:val="21"/>
          <w:lang w:val="it-IT"/>
        </w:rPr>
        <w:t xml:space="preserve"> approach</w:t>
      </w:r>
      <w:r w:rsidRPr="0010640C">
        <w:rPr>
          <w:rFonts w:asciiTheme="minorHAnsi" w:eastAsia="Times New Roman" w:hAnsiTheme="minorHAnsi" w:cstheme="minorHAnsi"/>
          <w:color w:val="000000" w:themeColor="text1"/>
          <w:sz w:val="21"/>
          <w:szCs w:val="21"/>
          <w:lang w:val="it-IT"/>
        </w:rPr>
        <w:t xml:space="preserve"> di cui al GDPR, il Titolare ha individuato per le seguenti operazioni di trattamento il livello di rischio sui diritti e le libertà degli interessati di seguito indicato:</w:t>
      </w:r>
    </w:p>
    <w:p w:rsidR="00B34CD2" w:rsidRPr="0010640C" w:rsidRDefault="00B34CD2" w:rsidP="005B46A3">
      <w:pPr>
        <w:jc w:val="both"/>
        <w:rPr>
          <w:rFonts w:asciiTheme="minorHAnsi" w:eastAsia="Times New Roman" w:hAnsiTheme="minorHAnsi" w:cstheme="minorHAnsi"/>
          <w:color w:val="000000" w:themeColor="text1"/>
          <w:sz w:val="21"/>
          <w:szCs w:val="21"/>
          <w:lang w:val="it-IT"/>
        </w:rPr>
      </w:pPr>
    </w:p>
    <w:tbl>
      <w:tblPr>
        <w:tblStyle w:val="Grigliatabella"/>
        <w:tblW w:w="10173" w:type="dxa"/>
        <w:tblLook w:val="04A0" w:firstRow="1" w:lastRow="0" w:firstColumn="1" w:lastColumn="0" w:noHBand="0" w:noVBand="1"/>
      </w:tblPr>
      <w:tblGrid>
        <w:gridCol w:w="5070"/>
        <w:gridCol w:w="1559"/>
        <w:gridCol w:w="3544"/>
      </w:tblGrid>
      <w:tr w:rsidR="0010640C" w:rsidRPr="0010640C" w:rsidTr="00B96707">
        <w:trPr>
          <w:trHeight w:val="361"/>
        </w:trPr>
        <w:tc>
          <w:tcPr>
            <w:tcW w:w="5070" w:type="dxa"/>
          </w:tcPr>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bookmarkStart w:id="8" w:name="_Hlk525659425"/>
            <w:r w:rsidRPr="0010640C">
              <w:rPr>
                <w:rFonts w:asciiTheme="minorHAnsi" w:eastAsia="Times New Roman" w:hAnsiTheme="minorHAnsi" w:cstheme="minorHAnsi"/>
                <w:b/>
                <w:color w:val="000000" w:themeColor="text1"/>
                <w:sz w:val="21"/>
                <w:szCs w:val="21"/>
                <w:lang w:val="it-IT"/>
              </w:rPr>
              <w:t>Trattamento</w:t>
            </w:r>
          </w:p>
        </w:tc>
        <w:tc>
          <w:tcPr>
            <w:tcW w:w="1559" w:type="dxa"/>
          </w:tcPr>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r w:rsidRPr="0010640C">
              <w:rPr>
                <w:rFonts w:asciiTheme="minorHAnsi" w:eastAsia="Times New Roman" w:hAnsiTheme="minorHAnsi" w:cstheme="minorHAnsi"/>
                <w:b/>
                <w:color w:val="000000" w:themeColor="text1"/>
                <w:sz w:val="21"/>
                <w:szCs w:val="21"/>
                <w:lang w:val="it-IT"/>
              </w:rPr>
              <w:t>Impatto</w:t>
            </w:r>
          </w:p>
        </w:tc>
        <w:tc>
          <w:tcPr>
            <w:tcW w:w="3544" w:type="dxa"/>
          </w:tcPr>
          <w:p w:rsidR="0010640C" w:rsidRPr="0010640C" w:rsidRDefault="0010640C" w:rsidP="005B46A3">
            <w:pPr>
              <w:jc w:val="center"/>
              <w:rPr>
                <w:rFonts w:asciiTheme="minorHAnsi" w:eastAsia="Times New Roman" w:hAnsiTheme="minorHAnsi" w:cstheme="minorHAnsi"/>
                <w:b/>
                <w:color w:val="000000" w:themeColor="text1"/>
                <w:sz w:val="21"/>
                <w:szCs w:val="21"/>
                <w:lang w:val="it-IT"/>
              </w:rPr>
            </w:pPr>
            <w:r w:rsidRPr="0010640C">
              <w:rPr>
                <w:rFonts w:asciiTheme="minorHAnsi" w:eastAsia="Times New Roman" w:hAnsiTheme="minorHAnsi" w:cstheme="minorHAnsi"/>
                <w:b/>
                <w:color w:val="000000" w:themeColor="text1"/>
                <w:sz w:val="21"/>
                <w:szCs w:val="21"/>
                <w:lang w:val="it-IT"/>
              </w:rPr>
              <w:t>Rischio</w:t>
            </w:r>
          </w:p>
        </w:tc>
      </w:tr>
      <w:bookmarkEnd w:id="8"/>
      <w:tr w:rsidR="0010640C" w:rsidRPr="00CC0EE7" w:rsidTr="00B96707">
        <w:trPr>
          <w:trHeight w:val="361"/>
        </w:trPr>
        <w:tc>
          <w:tcPr>
            <w:tcW w:w="5070" w:type="dxa"/>
          </w:tcPr>
          <w:p w:rsidR="0010640C" w:rsidRPr="0010640C" w:rsidRDefault="00FD21D4" w:rsidP="005B46A3">
            <w:pPr>
              <w:jc w:val="both"/>
              <w:rPr>
                <w:rFonts w:asciiTheme="minorHAnsi" w:eastAsia="Times New Roman" w:hAnsiTheme="minorHAnsi" w:cstheme="minorHAnsi"/>
                <w:color w:val="000000" w:themeColor="text1"/>
                <w:sz w:val="21"/>
                <w:szCs w:val="21"/>
                <w:lang w:val="it-IT"/>
              </w:rPr>
            </w:pPr>
            <w:r w:rsidRPr="00FD21D4">
              <w:rPr>
                <w:rFonts w:asciiTheme="minorHAnsi" w:eastAsia="Times New Roman" w:hAnsiTheme="minorHAnsi" w:cstheme="minorHAnsi"/>
                <w:i/>
                <w:color w:val="000000" w:themeColor="text1"/>
                <w:sz w:val="21"/>
                <w:szCs w:val="21"/>
                <w:lang w:val="it-IT"/>
              </w:rPr>
              <w:t xml:space="preserve">Esempio </w:t>
            </w:r>
            <w:r>
              <w:rPr>
                <w:rFonts w:asciiTheme="minorHAnsi" w:eastAsia="Times New Roman" w:hAnsiTheme="minorHAnsi" w:cstheme="minorHAnsi"/>
                <w:color w:val="000000" w:themeColor="text1"/>
                <w:sz w:val="21"/>
                <w:szCs w:val="21"/>
                <w:lang w:val="it-IT"/>
              </w:rPr>
              <w:t>implementazione modulo iscrizione evento</w:t>
            </w:r>
          </w:p>
        </w:tc>
        <w:tc>
          <w:tcPr>
            <w:tcW w:w="1559" w:type="dxa"/>
          </w:tcPr>
          <w:p w:rsidR="0010640C" w:rsidRPr="0010640C" w:rsidRDefault="00B97E3E" w:rsidP="005B46A3">
            <w:pPr>
              <w:jc w:val="both"/>
              <w:rPr>
                <w:rFonts w:asciiTheme="minorHAnsi" w:eastAsia="Times New Roman" w:hAnsiTheme="minorHAnsi" w:cstheme="minorHAnsi"/>
                <w:color w:val="000000" w:themeColor="text1"/>
                <w:sz w:val="21"/>
                <w:szCs w:val="21"/>
                <w:lang w:val="it-IT"/>
              </w:rPr>
            </w:pPr>
            <w:r>
              <w:rPr>
                <w:rFonts w:asciiTheme="minorHAnsi" w:eastAsia="Times New Roman" w:hAnsiTheme="minorHAnsi" w:cstheme="minorHAnsi"/>
                <w:color w:val="000000" w:themeColor="text1"/>
                <w:sz w:val="21"/>
                <w:szCs w:val="21"/>
                <w:lang w:val="it-IT"/>
              </w:rPr>
              <w:t>Alto</w:t>
            </w:r>
          </w:p>
        </w:tc>
        <w:tc>
          <w:tcPr>
            <w:tcW w:w="3544" w:type="dxa"/>
          </w:tcPr>
          <w:p w:rsidR="0010640C" w:rsidRPr="0010640C" w:rsidRDefault="00FD21D4" w:rsidP="005B46A3">
            <w:pPr>
              <w:jc w:val="both"/>
              <w:rPr>
                <w:rFonts w:asciiTheme="minorHAnsi" w:eastAsia="Times New Roman" w:hAnsiTheme="minorHAnsi" w:cstheme="minorHAnsi"/>
                <w:color w:val="000000" w:themeColor="text1"/>
                <w:sz w:val="21"/>
                <w:szCs w:val="21"/>
                <w:lang w:val="it-IT"/>
              </w:rPr>
            </w:pPr>
            <w:r w:rsidRPr="00FD21D4">
              <w:rPr>
                <w:rFonts w:asciiTheme="minorHAnsi" w:eastAsia="Times New Roman" w:hAnsiTheme="minorHAnsi" w:cstheme="minorHAnsi"/>
                <w:i/>
                <w:color w:val="000000" w:themeColor="text1"/>
                <w:sz w:val="21"/>
                <w:szCs w:val="21"/>
                <w:lang w:val="it-IT"/>
              </w:rPr>
              <w:t xml:space="preserve">Esempio </w:t>
            </w:r>
            <w:r>
              <w:rPr>
                <w:rFonts w:asciiTheme="minorHAnsi" w:eastAsia="Times New Roman" w:hAnsiTheme="minorHAnsi" w:cstheme="minorHAnsi"/>
                <w:color w:val="000000" w:themeColor="text1"/>
                <w:sz w:val="21"/>
                <w:szCs w:val="21"/>
                <w:lang w:val="it-IT"/>
              </w:rPr>
              <w:t>accesso ai dati personali non autorizzato</w:t>
            </w:r>
          </w:p>
        </w:tc>
      </w:tr>
      <w:tr w:rsidR="0010640C" w:rsidRPr="00CC0EE7" w:rsidTr="00B96707">
        <w:trPr>
          <w:trHeight w:val="392"/>
        </w:trPr>
        <w:tc>
          <w:tcPr>
            <w:tcW w:w="5070" w:type="dxa"/>
          </w:tcPr>
          <w:p w:rsidR="0010640C" w:rsidRPr="0010640C" w:rsidRDefault="00FD21D4" w:rsidP="005B46A3">
            <w:pPr>
              <w:jc w:val="both"/>
              <w:rPr>
                <w:rFonts w:asciiTheme="minorHAnsi" w:hAnsiTheme="minorHAnsi" w:cstheme="minorHAnsi"/>
                <w:color w:val="000000" w:themeColor="text1"/>
                <w:sz w:val="21"/>
                <w:szCs w:val="21"/>
                <w:lang w:val="it-IT"/>
              </w:rPr>
            </w:pPr>
            <w:r w:rsidRPr="00FD21D4">
              <w:rPr>
                <w:rFonts w:asciiTheme="minorHAnsi" w:hAnsiTheme="minorHAnsi" w:cstheme="minorHAnsi"/>
                <w:i/>
                <w:color w:val="000000" w:themeColor="text1"/>
                <w:sz w:val="21"/>
                <w:szCs w:val="21"/>
                <w:lang w:val="it-IT"/>
              </w:rPr>
              <w:t>Esempio</w:t>
            </w:r>
            <w:r>
              <w:rPr>
                <w:rFonts w:asciiTheme="minorHAnsi" w:hAnsiTheme="minorHAnsi" w:cstheme="minorHAnsi"/>
                <w:color w:val="000000" w:themeColor="text1"/>
                <w:sz w:val="21"/>
                <w:szCs w:val="21"/>
                <w:lang w:val="it-IT"/>
              </w:rPr>
              <w:t xml:space="preserve"> </w:t>
            </w:r>
            <w:r w:rsidR="0043148C">
              <w:rPr>
                <w:rFonts w:asciiTheme="minorHAnsi" w:hAnsiTheme="minorHAnsi" w:cstheme="minorHAnsi"/>
                <w:color w:val="000000" w:themeColor="text1"/>
                <w:sz w:val="21"/>
                <w:szCs w:val="21"/>
                <w:lang w:val="it-IT"/>
              </w:rPr>
              <w:t>M</w:t>
            </w:r>
            <w:r w:rsidR="0010640C" w:rsidRPr="0010640C">
              <w:rPr>
                <w:rFonts w:asciiTheme="minorHAnsi" w:hAnsiTheme="minorHAnsi" w:cstheme="minorHAnsi"/>
                <w:color w:val="000000" w:themeColor="text1"/>
                <w:sz w:val="21"/>
                <w:szCs w:val="21"/>
                <w:lang w:val="it-IT"/>
              </w:rPr>
              <w:t>anutenzione e programmazione di sistema</w:t>
            </w:r>
            <w:r>
              <w:rPr>
                <w:rFonts w:asciiTheme="minorHAnsi" w:hAnsiTheme="minorHAnsi" w:cstheme="minorHAnsi"/>
                <w:color w:val="000000" w:themeColor="text1"/>
                <w:sz w:val="21"/>
                <w:szCs w:val="21"/>
                <w:lang w:val="it-IT"/>
              </w:rPr>
              <w:t xml:space="preserve"> videosorveglianza</w:t>
            </w:r>
          </w:p>
        </w:tc>
        <w:tc>
          <w:tcPr>
            <w:tcW w:w="1559" w:type="dxa"/>
          </w:tcPr>
          <w:p w:rsidR="0010640C" w:rsidRPr="0010640C" w:rsidRDefault="00B97E3E" w:rsidP="005B46A3">
            <w:pPr>
              <w:jc w:val="both"/>
              <w:rPr>
                <w:rFonts w:asciiTheme="minorHAnsi" w:eastAsia="Times New Roman" w:hAnsiTheme="minorHAnsi" w:cstheme="minorHAnsi"/>
                <w:color w:val="000000" w:themeColor="text1"/>
                <w:sz w:val="21"/>
                <w:szCs w:val="21"/>
                <w:lang w:val="it-IT"/>
              </w:rPr>
            </w:pPr>
            <w:r>
              <w:rPr>
                <w:rFonts w:asciiTheme="minorHAnsi" w:eastAsia="Times New Roman" w:hAnsiTheme="minorHAnsi" w:cstheme="minorHAnsi"/>
                <w:color w:val="000000" w:themeColor="text1"/>
                <w:sz w:val="21"/>
                <w:szCs w:val="21"/>
                <w:lang w:val="it-IT"/>
              </w:rPr>
              <w:t>Alto</w:t>
            </w:r>
          </w:p>
        </w:tc>
        <w:tc>
          <w:tcPr>
            <w:tcW w:w="3544" w:type="dxa"/>
          </w:tcPr>
          <w:p w:rsidR="0010640C" w:rsidRPr="0010640C" w:rsidRDefault="00FD21D4" w:rsidP="005B46A3">
            <w:pPr>
              <w:jc w:val="both"/>
              <w:rPr>
                <w:rFonts w:asciiTheme="minorHAnsi" w:eastAsia="Times New Roman" w:hAnsiTheme="minorHAnsi" w:cstheme="minorHAnsi"/>
                <w:color w:val="000000" w:themeColor="text1"/>
                <w:sz w:val="21"/>
                <w:szCs w:val="21"/>
                <w:lang w:val="it-IT"/>
              </w:rPr>
            </w:pPr>
            <w:r w:rsidRPr="00FD21D4">
              <w:rPr>
                <w:rFonts w:asciiTheme="minorHAnsi" w:eastAsia="Times New Roman" w:hAnsiTheme="minorHAnsi" w:cstheme="minorHAnsi"/>
                <w:i/>
                <w:color w:val="000000" w:themeColor="text1"/>
                <w:sz w:val="21"/>
                <w:szCs w:val="21"/>
                <w:lang w:val="it-IT"/>
              </w:rPr>
              <w:t>Esempio</w:t>
            </w:r>
            <w:r>
              <w:rPr>
                <w:rFonts w:asciiTheme="minorHAnsi" w:eastAsia="Times New Roman" w:hAnsiTheme="minorHAnsi" w:cstheme="minorHAnsi"/>
                <w:color w:val="000000" w:themeColor="text1"/>
                <w:sz w:val="21"/>
                <w:szCs w:val="21"/>
                <w:lang w:val="it-IT"/>
              </w:rPr>
              <w:t xml:space="preserve"> </w:t>
            </w:r>
            <w:r w:rsidR="0010640C" w:rsidRPr="0010640C">
              <w:rPr>
                <w:rFonts w:asciiTheme="minorHAnsi" w:eastAsia="Times New Roman" w:hAnsiTheme="minorHAnsi" w:cstheme="minorHAnsi"/>
                <w:color w:val="000000" w:themeColor="text1"/>
                <w:sz w:val="21"/>
                <w:szCs w:val="21"/>
                <w:lang w:val="it-IT"/>
              </w:rPr>
              <w:t>Visualizzazione dati su rete pubblica</w:t>
            </w:r>
          </w:p>
        </w:tc>
      </w:tr>
    </w:tbl>
    <w:p w:rsidR="0010640C" w:rsidRPr="0010640C" w:rsidRDefault="0010640C" w:rsidP="005B46A3">
      <w:pPr>
        <w:jc w:val="both"/>
        <w:rPr>
          <w:rFonts w:asciiTheme="minorHAnsi" w:eastAsia="Times New Roman" w:hAnsiTheme="minorHAnsi" w:cstheme="minorHAnsi"/>
          <w:color w:val="000000" w:themeColor="text1"/>
          <w:sz w:val="21"/>
          <w:szCs w:val="21"/>
          <w:lang w:val="it-IT"/>
        </w:rPr>
      </w:pPr>
    </w:p>
    <w:p w:rsidR="0010640C" w:rsidRPr="0010640C" w:rsidRDefault="0010640C" w:rsidP="005B46A3">
      <w:pPr>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color w:val="000000" w:themeColor="text1"/>
          <w:sz w:val="21"/>
          <w:szCs w:val="21"/>
          <w:lang w:val="it-IT"/>
        </w:rPr>
        <w:t>I livelli di impatto sono i seguenti:</w:t>
      </w:r>
    </w:p>
    <w:p w:rsidR="0010640C" w:rsidRPr="0010640C" w:rsidRDefault="0010640C" w:rsidP="005B46A3">
      <w:pPr>
        <w:numPr>
          <w:ilvl w:val="0"/>
          <w:numId w:val="1"/>
        </w:numPr>
        <w:tabs>
          <w:tab w:val="clear" w:pos="720"/>
        </w:tabs>
        <w:ind w:left="284" w:hanging="284"/>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bCs/>
          <w:color w:val="000000" w:themeColor="text1"/>
          <w:sz w:val="21"/>
          <w:szCs w:val="21"/>
          <w:u w:val="single"/>
          <w:lang w:val="it-IT"/>
        </w:rPr>
        <w:t>Impatto basso</w:t>
      </w:r>
      <w:r w:rsidRPr="0010640C">
        <w:rPr>
          <w:rFonts w:asciiTheme="minorHAnsi" w:eastAsia="Times New Roman" w:hAnsiTheme="minorHAnsi" w:cstheme="minorHAnsi"/>
          <w:color w:val="000000" w:themeColor="text1"/>
          <w:sz w:val="21"/>
          <w:szCs w:val="21"/>
          <w:lang w:val="it-IT"/>
        </w:rPr>
        <w:t xml:space="preserve">: gli interessati dei dati personali coinvolti dal nuovo trattamento </w:t>
      </w:r>
      <w:r w:rsidRPr="0010640C">
        <w:rPr>
          <w:rFonts w:asciiTheme="minorHAnsi" w:eastAsia="Times New Roman" w:hAnsiTheme="minorHAnsi" w:cstheme="minorHAnsi"/>
          <w:bCs/>
          <w:color w:val="000000" w:themeColor="text1"/>
          <w:sz w:val="21"/>
          <w:szCs w:val="21"/>
          <w:lang w:val="it-IT"/>
        </w:rPr>
        <w:t>non saranno affetti da inconvenienti oppure possono incontrare alcuni inconvenienti che possono superare senza alcun problema</w:t>
      </w:r>
      <w:r w:rsidRPr="0010640C">
        <w:rPr>
          <w:rFonts w:asciiTheme="minorHAnsi" w:eastAsia="Times New Roman" w:hAnsiTheme="minorHAnsi" w:cstheme="minorHAnsi"/>
          <w:color w:val="000000" w:themeColor="text1"/>
          <w:sz w:val="21"/>
          <w:szCs w:val="21"/>
          <w:lang w:val="it-IT"/>
        </w:rPr>
        <w:t xml:space="preserve"> (es. ricezione di spam, perdita di tempo per ripetere formalità, etc.);</w:t>
      </w:r>
    </w:p>
    <w:p w:rsidR="0010640C" w:rsidRPr="0010640C" w:rsidRDefault="0010640C" w:rsidP="005B46A3">
      <w:pPr>
        <w:numPr>
          <w:ilvl w:val="0"/>
          <w:numId w:val="1"/>
        </w:numPr>
        <w:tabs>
          <w:tab w:val="clear" w:pos="720"/>
        </w:tabs>
        <w:ind w:left="284" w:hanging="284"/>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bCs/>
          <w:color w:val="000000" w:themeColor="text1"/>
          <w:sz w:val="21"/>
          <w:szCs w:val="21"/>
          <w:u w:val="single"/>
          <w:lang w:val="it-IT"/>
        </w:rPr>
        <w:t>Impatto medio</w:t>
      </w:r>
      <w:r w:rsidRPr="0010640C">
        <w:rPr>
          <w:rFonts w:asciiTheme="minorHAnsi" w:eastAsia="Times New Roman" w:hAnsiTheme="minorHAnsi" w:cstheme="minorHAnsi"/>
          <w:bCs/>
          <w:color w:val="000000" w:themeColor="text1"/>
          <w:sz w:val="21"/>
          <w:szCs w:val="21"/>
          <w:lang w:val="it-IT"/>
        </w:rPr>
        <w:t xml:space="preserve">: </w:t>
      </w:r>
      <w:r w:rsidRPr="0010640C">
        <w:rPr>
          <w:rFonts w:asciiTheme="minorHAnsi" w:eastAsia="Times New Roman" w:hAnsiTheme="minorHAnsi" w:cstheme="minorHAnsi"/>
          <w:color w:val="000000" w:themeColor="text1"/>
          <w:sz w:val="21"/>
          <w:szCs w:val="21"/>
          <w:lang w:val="it-IT"/>
        </w:rPr>
        <w:t xml:space="preserve">gli interessati dei dati personali coinvolti dal nuovo trattamento possono </w:t>
      </w:r>
      <w:r w:rsidRPr="0010640C">
        <w:rPr>
          <w:rFonts w:asciiTheme="minorHAnsi" w:eastAsia="Times New Roman" w:hAnsiTheme="minorHAnsi" w:cstheme="minorHAnsi"/>
          <w:bCs/>
          <w:color w:val="000000" w:themeColor="text1"/>
          <w:sz w:val="21"/>
          <w:szCs w:val="21"/>
          <w:lang w:val="it-IT"/>
        </w:rPr>
        <w:t xml:space="preserve">incontrare disagi significativi che però possono superare nonostante alcune difficoltà </w:t>
      </w:r>
      <w:r w:rsidRPr="0010640C">
        <w:rPr>
          <w:rFonts w:asciiTheme="minorHAnsi" w:eastAsia="Times New Roman" w:hAnsiTheme="minorHAnsi" w:cstheme="minorHAnsi"/>
          <w:color w:val="000000" w:themeColor="text1"/>
          <w:sz w:val="21"/>
          <w:szCs w:val="21"/>
          <w:lang w:val="it-IT"/>
        </w:rPr>
        <w:t>(es. multe imposte erroneamente, account servizi online bloccati, dati non aggiornati, etc.);</w:t>
      </w:r>
    </w:p>
    <w:p w:rsidR="0010640C" w:rsidRPr="0010640C" w:rsidRDefault="0010640C" w:rsidP="005B46A3">
      <w:pPr>
        <w:numPr>
          <w:ilvl w:val="0"/>
          <w:numId w:val="1"/>
        </w:numPr>
        <w:tabs>
          <w:tab w:val="clear" w:pos="720"/>
        </w:tabs>
        <w:ind w:left="284" w:hanging="284"/>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bCs/>
          <w:color w:val="000000" w:themeColor="text1"/>
          <w:sz w:val="21"/>
          <w:szCs w:val="21"/>
          <w:u w:val="single"/>
          <w:lang w:val="it-IT"/>
        </w:rPr>
        <w:t>Impatto alto</w:t>
      </w:r>
      <w:r w:rsidRPr="0010640C">
        <w:rPr>
          <w:rFonts w:asciiTheme="minorHAnsi" w:eastAsia="Times New Roman" w:hAnsiTheme="minorHAnsi" w:cstheme="minorHAnsi"/>
          <w:color w:val="000000" w:themeColor="text1"/>
          <w:sz w:val="21"/>
          <w:szCs w:val="21"/>
          <w:lang w:val="it-IT"/>
        </w:rPr>
        <w:t xml:space="preserve">: gli interessati dei dati personali coinvolti dal nuovo trattamento </w:t>
      </w:r>
      <w:r w:rsidRPr="0010640C">
        <w:rPr>
          <w:rFonts w:asciiTheme="minorHAnsi" w:eastAsia="Times New Roman" w:hAnsiTheme="minorHAnsi" w:cstheme="minorHAnsi"/>
          <w:bCs/>
          <w:color w:val="000000" w:themeColor="text1"/>
          <w:sz w:val="21"/>
          <w:szCs w:val="21"/>
          <w:lang w:val="it-IT"/>
        </w:rPr>
        <w:t xml:space="preserve">possono avere conseguenze significative che dovrebbero essere in grado di superare seppure con gravi difficoltà </w:t>
      </w:r>
      <w:r w:rsidRPr="0010640C">
        <w:rPr>
          <w:rFonts w:asciiTheme="minorHAnsi" w:eastAsia="Times New Roman" w:hAnsiTheme="minorHAnsi" w:cstheme="minorHAnsi"/>
          <w:color w:val="000000" w:themeColor="text1"/>
          <w:sz w:val="21"/>
          <w:szCs w:val="21"/>
          <w:lang w:val="it-IT"/>
        </w:rPr>
        <w:t>(es. perdita di lavoro, separazione o divorzio, perdita finanziaria a seguito di frode, etc.);</w:t>
      </w:r>
    </w:p>
    <w:p w:rsidR="0010640C" w:rsidRPr="0010640C" w:rsidRDefault="0010640C" w:rsidP="005B46A3">
      <w:pPr>
        <w:pStyle w:val="Paragrafoelenco"/>
        <w:numPr>
          <w:ilvl w:val="0"/>
          <w:numId w:val="1"/>
        </w:numPr>
        <w:tabs>
          <w:tab w:val="clear" w:pos="720"/>
        </w:tabs>
        <w:ind w:left="284" w:hanging="284"/>
        <w:jc w:val="both"/>
        <w:rPr>
          <w:rFonts w:asciiTheme="minorHAnsi" w:eastAsia="Times New Roman" w:hAnsiTheme="minorHAnsi" w:cstheme="minorHAnsi"/>
          <w:color w:val="000000" w:themeColor="text1"/>
          <w:sz w:val="21"/>
          <w:szCs w:val="21"/>
          <w:lang w:val="it-IT"/>
        </w:rPr>
      </w:pPr>
      <w:r w:rsidRPr="0010640C">
        <w:rPr>
          <w:rFonts w:asciiTheme="minorHAnsi" w:eastAsia="Times New Roman" w:hAnsiTheme="minorHAnsi" w:cstheme="minorHAnsi"/>
          <w:bCs/>
          <w:color w:val="000000" w:themeColor="text1"/>
          <w:sz w:val="21"/>
          <w:szCs w:val="21"/>
          <w:u w:val="single"/>
          <w:lang w:val="it-IT"/>
        </w:rPr>
        <w:t>Impatto molto alto</w:t>
      </w:r>
      <w:r w:rsidRPr="0010640C">
        <w:rPr>
          <w:rFonts w:asciiTheme="minorHAnsi" w:eastAsia="Times New Roman" w:hAnsiTheme="minorHAnsi" w:cstheme="minorHAnsi"/>
          <w:color w:val="000000" w:themeColor="text1"/>
          <w:sz w:val="21"/>
          <w:szCs w:val="21"/>
          <w:lang w:val="it-IT"/>
        </w:rPr>
        <w:t xml:space="preserve">: gli interessati dei dati personali coinvolti dal nuovo trattamento </w:t>
      </w:r>
      <w:r w:rsidRPr="0010640C">
        <w:rPr>
          <w:rFonts w:asciiTheme="minorHAnsi" w:eastAsia="Times New Roman" w:hAnsiTheme="minorHAnsi" w:cstheme="minorHAnsi"/>
          <w:bCs/>
          <w:color w:val="000000" w:themeColor="text1"/>
          <w:sz w:val="21"/>
          <w:szCs w:val="21"/>
          <w:lang w:val="it-IT"/>
        </w:rPr>
        <w:t xml:space="preserve">possono incontrare conseguenze significative, o addirittura irreversibili, che non possono superare </w:t>
      </w:r>
      <w:r w:rsidRPr="0010640C">
        <w:rPr>
          <w:rFonts w:asciiTheme="minorHAnsi" w:eastAsia="Times New Roman" w:hAnsiTheme="minorHAnsi" w:cstheme="minorHAnsi"/>
          <w:color w:val="000000" w:themeColor="text1"/>
          <w:sz w:val="21"/>
          <w:szCs w:val="21"/>
          <w:lang w:val="it-IT"/>
        </w:rPr>
        <w:t>(es. Perdita di prova nel contesto di contenzioso; Perdita di accesso a infrastrutture vitali, etc.</w:t>
      </w:r>
      <w:r w:rsidR="0043148C">
        <w:rPr>
          <w:rFonts w:asciiTheme="minorHAnsi" w:eastAsia="Times New Roman" w:hAnsiTheme="minorHAnsi" w:cstheme="minorHAnsi"/>
          <w:color w:val="000000" w:themeColor="text1"/>
          <w:sz w:val="21"/>
          <w:szCs w:val="21"/>
          <w:lang w:val="it-IT"/>
        </w:rPr>
        <w:t>)</w:t>
      </w:r>
    </w:p>
    <w:p w:rsidR="0010640C" w:rsidRPr="0010640C" w:rsidRDefault="0010640C" w:rsidP="005B46A3">
      <w:pPr>
        <w:jc w:val="both"/>
        <w:rPr>
          <w:rFonts w:asciiTheme="minorHAnsi" w:eastAsia="Times New Roman" w:hAnsiTheme="minorHAnsi" w:cstheme="minorHAnsi"/>
          <w:color w:val="000000" w:themeColor="text1"/>
          <w:sz w:val="21"/>
          <w:szCs w:val="21"/>
          <w:lang w:val="it-IT"/>
        </w:rPr>
      </w:pPr>
    </w:p>
    <w:p w:rsidR="0010640C" w:rsidRPr="0010640C" w:rsidRDefault="0010640C" w:rsidP="005B46A3">
      <w:pPr>
        <w:widowControl/>
        <w:spacing w:line="259" w:lineRule="auto"/>
        <w:rPr>
          <w:rFonts w:asciiTheme="minorHAnsi" w:eastAsiaTheme="minorHAnsi" w:hAnsiTheme="minorHAnsi" w:cstheme="minorHAnsi"/>
          <w:b/>
          <w:color w:val="000000" w:themeColor="text1"/>
          <w:sz w:val="21"/>
          <w:szCs w:val="21"/>
          <w:lang w:val="it-IT"/>
        </w:rPr>
      </w:pPr>
    </w:p>
    <w:p w:rsidR="00B96707" w:rsidRDefault="00B96707" w:rsidP="005B46A3">
      <w:pPr>
        <w:widowControl/>
        <w:spacing w:line="259" w:lineRule="auto"/>
        <w:rPr>
          <w:rFonts w:asciiTheme="minorHAnsi" w:eastAsiaTheme="minorHAnsi" w:hAnsiTheme="minorHAnsi" w:cstheme="minorHAnsi"/>
          <w:b/>
          <w:color w:val="000000" w:themeColor="text1"/>
          <w:sz w:val="21"/>
          <w:szCs w:val="21"/>
          <w:lang w:val="it-IT"/>
        </w:rPr>
        <w:sectPr w:rsidR="00B96707" w:rsidSect="00B96707">
          <w:pgSz w:w="11906" w:h="16838"/>
          <w:pgMar w:top="720" w:right="991" w:bottom="720" w:left="851" w:header="708" w:footer="708" w:gutter="0"/>
          <w:pgNumType w:start="1"/>
          <w:cols w:space="708"/>
          <w:docGrid w:linePitch="360"/>
        </w:sectPr>
      </w:pPr>
    </w:p>
    <w:p w:rsidR="0010640C" w:rsidRPr="0010640C" w:rsidRDefault="0010640C" w:rsidP="005B46A3">
      <w:pPr>
        <w:widowControl/>
        <w:spacing w:line="259" w:lineRule="auto"/>
        <w:rPr>
          <w:rFonts w:asciiTheme="minorHAnsi" w:eastAsiaTheme="minorHAnsi" w:hAnsiTheme="minorHAnsi" w:cstheme="minorHAnsi"/>
          <w:b/>
          <w:color w:val="000000" w:themeColor="text1"/>
          <w:sz w:val="21"/>
          <w:szCs w:val="21"/>
          <w:lang w:val="it-IT"/>
        </w:rPr>
      </w:pPr>
    </w:p>
    <w:p w:rsidR="0010640C" w:rsidRPr="0010640C" w:rsidRDefault="0010640C" w:rsidP="005B46A3">
      <w:pPr>
        <w:widowControl/>
        <w:spacing w:line="259" w:lineRule="auto"/>
        <w:rPr>
          <w:rFonts w:asciiTheme="minorHAnsi" w:eastAsiaTheme="minorHAnsi" w:hAnsiTheme="minorHAnsi" w:cstheme="minorHAnsi"/>
          <w:color w:val="000000" w:themeColor="text1"/>
          <w:sz w:val="21"/>
          <w:szCs w:val="21"/>
          <w:lang w:val="it-IT"/>
        </w:rPr>
      </w:pPr>
      <w:r w:rsidRPr="0010640C">
        <w:rPr>
          <w:rFonts w:asciiTheme="minorHAnsi" w:eastAsiaTheme="minorHAnsi" w:hAnsiTheme="minorHAnsi" w:cstheme="minorHAnsi"/>
          <w:b/>
          <w:color w:val="000000" w:themeColor="text1"/>
          <w:sz w:val="21"/>
          <w:szCs w:val="21"/>
          <w:lang w:val="it-IT"/>
        </w:rPr>
        <w:t>ALLEGATO 3</w:t>
      </w:r>
    </w:p>
    <w:p w:rsidR="0010640C" w:rsidRPr="0010640C" w:rsidRDefault="0010640C" w:rsidP="005B46A3">
      <w:pPr>
        <w:widowControl/>
        <w:jc w:val="center"/>
        <w:rPr>
          <w:rFonts w:asciiTheme="minorHAnsi" w:eastAsiaTheme="minorHAnsi" w:hAnsiTheme="minorHAnsi" w:cstheme="minorHAnsi"/>
          <w:b/>
          <w:color w:val="000000" w:themeColor="text1"/>
          <w:sz w:val="21"/>
          <w:szCs w:val="21"/>
          <w:lang w:val="it-IT"/>
        </w:rPr>
      </w:pPr>
      <w:r w:rsidRPr="0010640C">
        <w:rPr>
          <w:rFonts w:asciiTheme="minorHAnsi" w:eastAsiaTheme="minorHAnsi" w:hAnsiTheme="minorHAnsi" w:cstheme="minorHAnsi"/>
          <w:b/>
          <w:color w:val="000000" w:themeColor="text1"/>
          <w:sz w:val="21"/>
          <w:szCs w:val="21"/>
          <w:lang w:val="it-IT"/>
        </w:rPr>
        <w:t>MISURE DI SICUREZZA</w:t>
      </w:r>
    </w:p>
    <w:p w:rsidR="0010640C" w:rsidRPr="0010640C" w:rsidRDefault="0010640C" w:rsidP="005B46A3">
      <w:pPr>
        <w:pStyle w:val="Titolo1"/>
        <w:numPr>
          <w:ilvl w:val="0"/>
          <w:numId w:val="14"/>
        </w:numPr>
        <w:spacing w:before="0"/>
        <w:ind w:left="284" w:hanging="284"/>
        <w:rPr>
          <w:rFonts w:asciiTheme="minorHAnsi" w:eastAsia="Times New Roman" w:hAnsiTheme="minorHAnsi" w:cstheme="minorHAnsi"/>
          <w:b/>
          <w:color w:val="000000" w:themeColor="text1"/>
          <w:sz w:val="21"/>
          <w:szCs w:val="21"/>
          <w:u w:val="single"/>
          <w:lang w:val="it-IT"/>
        </w:rPr>
      </w:pPr>
      <w:r w:rsidRPr="0010640C">
        <w:rPr>
          <w:rFonts w:asciiTheme="minorHAnsi" w:eastAsia="Times New Roman" w:hAnsiTheme="minorHAnsi" w:cstheme="minorHAnsi"/>
          <w:b/>
          <w:color w:val="000000" w:themeColor="text1"/>
          <w:sz w:val="21"/>
          <w:szCs w:val="21"/>
          <w:u w:val="single"/>
          <w:lang w:val="it-IT"/>
        </w:rPr>
        <w:t>Misure “minime” di sicurezza</w:t>
      </w:r>
    </w:p>
    <w:p w:rsidR="0010640C" w:rsidRPr="0010640C" w:rsidRDefault="0010640C" w:rsidP="00B34CD2">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A prescindere dal livello di rischio individuato, il Fornitore si impegna, per i trattamenti dallo stesso effettuati, a:</w:t>
      </w:r>
    </w:p>
    <w:p w:rsidR="0010640C" w:rsidRPr="0010640C" w:rsidRDefault="0010640C" w:rsidP="00B34CD2">
      <w:pPr>
        <w:pStyle w:val="Paragrafoelenco"/>
        <w:widowControl/>
        <w:numPr>
          <w:ilvl w:val="0"/>
          <w:numId w:val="2"/>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adottare strumenti e implementare ed erogare servizi nel rispetto del principio della </w:t>
      </w:r>
      <w:r w:rsidRPr="0010640C">
        <w:rPr>
          <w:rFonts w:asciiTheme="minorHAnsi" w:hAnsiTheme="minorHAnsi" w:cstheme="minorHAnsi"/>
          <w:i/>
          <w:color w:val="000000" w:themeColor="text1"/>
          <w:sz w:val="21"/>
          <w:szCs w:val="21"/>
          <w:lang w:val="it-IT"/>
        </w:rPr>
        <w:t>privacy by default</w:t>
      </w:r>
      <w:r w:rsidRPr="0010640C">
        <w:rPr>
          <w:rFonts w:asciiTheme="minorHAnsi" w:hAnsiTheme="minorHAnsi" w:cstheme="minorHAnsi"/>
          <w:color w:val="000000" w:themeColor="text1"/>
          <w:sz w:val="21"/>
          <w:szCs w:val="21"/>
          <w:lang w:val="it-IT"/>
        </w:rPr>
        <w:t>;</w:t>
      </w:r>
    </w:p>
    <w:p w:rsidR="0010640C" w:rsidRPr="0010640C" w:rsidRDefault="0010640C" w:rsidP="00B34CD2">
      <w:pPr>
        <w:pStyle w:val="Paragrafoelenco"/>
        <w:widowControl/>
        <w:numPr>
          <w:ilvl w:val="0"/>
          <w:numId w:val="2"/>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provvedere alla rimozione dei dati entro i termini definiti nell’art. 14 dell’atto di designazione fornendo opportuna evidenza dell’avvenuta rimozione. La rimozione dei dati dovrà essere tale da impedire il recupero degli stessi anche tramite attività di </w:t>
      </w:r>
      <w:r w:rsidRPr="0010640C">
        <w:rPr>
          <w:rFonts w:asciiTheme="minorHAnsi" w:hAnsiTheme="minorHAnsi" w:cstheme="minorHAnsi"/>
          <w:i/>
          <w:color w:val="000000" w:themeColor="text1"/>
          <w:sz w:val="21"/>
          <w:szCs w:val="21"/>
          <w:lang w:val="it-IT"/>
        </w:rPr>
        <w:t xml:space="preserve">computer </w:t>
      </w:r>
      <w:proofErr w:type="spellStart"/>
      <w:r w:rsidRPr="0010640C">
        <w:rPr>
          <w:rFonts w:asciiTheme="minorHAnsi" w:hAnsiTheme="minorHAnsi" w:cstheme="minorHAnsi"/>
          <w:i/>
          <w:color w:val="000000" w:themeColor="text1"/>
          <w:sz w:val="21"/>
          <w:szCs w:val="21"/>
          <w:lang w:val="it-IT"/>
        </w:rPr>
        <w:t>forensic</w:t>
      </w:r>
      <w:proofErr w:type="spellEnd"/>
      <w:r w:rsidRPr="0010640C">
        <w:rPr>
          <w:rFonts w:asciiTheme="minorHAnsi" w:hAnsiTheme="minorHAnsi" w:cstheme="minorHAnsi"/>
          <w:color w:val="000000" w:themeColor="text1"/>
          <w:sz w:val="21"/>
          <w:szCs w:val="21"/>
          <w:lang w:val="it-IT"/>
        </w:rPr>
        <w:t>;</w:t>
      </w:r>
    </w:p>
    <w:p w:rsidR="0010640C" w:rsidRPr="0010640C" w:rsidRDefault="0010640C" w:rsidP="00B34CD2">
      <w:pPr>
        <w:pStyle w:val="Paragrafoelenco"/>
        <w:widowControl/>
        <w:numPr>
          <w:ilvl w:val="0"/>
          <w:numId w:val="2"/>
        </w:numPr>
        <w:spacing w:line="259" w:lineRule="auto"/>
        <w:ind w:left="284" w:hanging="284"/>
        <w:contextualSpacing/>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di recepire le seguenti policy del</w:t>
      </w:r>
      <w:r w:rsidR="00B34CD2">
        <w:rPr>
          <w:rFonts w:asciiTheme="minorHAnsi" w:hAnsiTheme="minorHAnsi" w:cstheme="minorHAnsi"/>
          <w:color w:val="000000" w:themeColor="text1"/>
          <w:sz w:val="21"/>
          <w:szCs w:val="21"/>
          <w:lang w:val="it-IT"/>
        </w:rPr>
        <w:t xml:space="preserve"> Titolare</w:t>
      </w:r>
      <w:r w:rsidRPr="0010640C">
        <w:rPr>
          <w:rFonts w:asciiTheme="minorHAnsi" w:hAnsiTheme="minorHAnsi" w:cstheme="minorHAnsi"/>
          <w:color w:val="000000" w:themeColor="text1"/>
          <w:sz w:val="21"/>
          <w:szCs w:val="21"/>
          <w:lang w:val="it-IT"/>
        </w:rPr>
        <w:t>:</w:t>
      </w:r>
    </w:p>
    <w:p w:rsidR="0010640C" w:rsidRPr="0010640C" w:rsidRDefault="0010640C" w:rsidP="00B34CD2">
      <w:pPr>
        <w:pStyle w:val="Paragrafoelenco"/>
        <w:widowControl/>
        <w:numPr>
          <w:ilvl w:val="1"/>
          <w:numId w:val="2"/>
        </w:numPr>
        <w:spacing w:line="259" w:lineRule="auto"/>
        <w:ind w:left="426" w:firstLine="0"/>
        <w:contextualSpacing/>
        <w:jc w:val="both"/>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Security Policy</w:t>
      </w:r>
    </w:p>
    <w:p w:rsidR="0010640C" w:rsidRPr="0010640C" w:rsidRDefault="0010640C" w:rsidP="00B34CD2">
      <w:pPr>
        <w:pStyle w:val="Paragrafoelenco"/>
        <w:widowControl/>
        <w:numPr>
          <w:ilvl w:val="1"/>
          <w:numId w:val="2"/>
        </w:numPr>
        <w:spacing w:line="259" w:lineRule="auto"/>
        <w:ind w:left="426" w:firstLine="0"/>
        <w:contextualSpacing/>
        <w:jc w:val="both"/>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Data Classification Policy</w:t>
      </w:r>
    </w:p>
    <w:p w:rsidR="0010640C" w:rsidRPr="0010640C" w:rsidRDefault="0010640C" w:rsidP="00B34CD2">
      <w:pPr>
        <w:pStyle w:val="Paragrafoelenco"/>
        <w:widowControl/>
        <w:numPr>
          <w:ilvl w:val="1"/>
          <w:numId w:val="2"/>
        </w:numPr>
        <w:spacing w:line="259" w:lineRule="auto"/>
        <w:ind w:left="426" w:firstLine="0"/>
        <w:contextualSpacing/>
        <w:jc w:val="both"/>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Data Protection Policy</w:t>
      </w:r>
    </w:p>
    <w:p w:rsidR="0010640C" w:rsidRPr="0010640C" w:rsidRDefault="0010640C" w:rsidP="00B34CD2">
      <w:pPr>
        <w:pStyle w:val="Paragrafoelenco"/>
        <w:widowControl/>
        <w:numPr>
          <w:ilvl w:val="1"/>
          <w:numId w:val="2"/>
        </w:numPr>
        <w:spacing w:line="259" w:lineRule="auto"/>
        <w:ind w:left="426" w:firstLine="0"/>
        <w:contextualSpacing/>
        <w:jc w:val="both"/>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Password Policy</w:t>
      </w:r>
    </w:p>
    <w:p w:rsidR="0010640C" w:rsidRPr="00B34CD2" w:rsidRDefault="0010640C" w:rsidP="00B34CD2">
      <w:pPr>
        <w:pStyle w:val="Paragrafoelenco"/>
        <w:widowControl/>
        <w:numPr>
          <w:ilvl w:val="1"/>
          <w:numId w:val="2"/>
        </w:numPr>
        <w:spacing w:line="259" w:lineRule="auto"/>
        <w:ind w:left="426" w:firstLine="0"/>
        <w:contextualSpacing/>
        <w:jc w:val="both"/>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Encryption Policy</w:t>
      </w:r>
    </w:p>
    <w:p w:rsidR="0010640C" w:rsidRPr="0010640C" w:rsidRDefault="0010640C" w:rsidP="00B34CD2">
      <w:pPr>
        <w:pStyle w:val="Paragrafoelenco"/>
        <w:widowControl/>
        <w:numPr>
          <w:ilvl w:val="0"/>
          <w:numId w:val="2"/>
        </w:numPr>
        <w:spacing w:line="259" w:lineRule="auto"/>
        <w:ind w:left="284" w:hanging="284"/>
        <w:contextualSpacing/>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implementare tutte le misure di sicurezza previste dalle seguenti normative/provvedimenti:</w:t>
      </w:r>
    </w:p>
    <w:p w:rsidR="0010640C" w:rsidRPr="0010640C" w:rsidRDefault="0010640C" w:rsidP="00B34CD2">
      <w:pPr>
        <w:pStyle w:val="Paragrafoelenco"/>
        <w:numPr>
          <w:ilvl w:val="1"/>
          <w:numId w:val="2"/>
        </w:numPr>
        <w:spacing w:line="259" w:lineRule="auto"/>
        <w:ind w:left="709" w:hanging="283"/>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“Rifiuti di apparecchiature elettriche ed elettroniche (RAEE) e misure di sicurezza dei dati personali” - 13 ottobre 2008</w:t>
      </w:r>
    </w:p>
    <w:p w:rsidR="0010640C" w:rsidRPr="0010640C" w:rsidRDefault="0010640C" w:rsidP="00B34CD2">
      <w:pPr>
        <w:pStyle w:val="Paragrafoelenco"/>
        <w:numPr>
          <w:ilvl w:val="2"/>
          <w:numId w:val="18"/>
        </w:numPr>
        <w:spacing w:line="259" w:lineRule="auto"/>
        <w:ind w:left="709" w:hanging="283"/>
        <w:jc w:val="both"/>
        <w:rPr>
          <w:rFonts w:asciiTheme="minorHAnsi" w:hAnsiTheme="minorHAnsi" w:cstheme="minorHAnsi"/>
          <w:color w:val="000000" w:themeColor="text1"/>
          <w:sz w:val="21"/>
          <w:szCs w:val="21"/>
          <w:lang w:val="it-IT"/>
        </w:rPr>
      </w:pPr>
      <w:proofErr w:type="spellStart"/>
      <w:r w:rsidRPr="0010640C">
        <w:rPr>
          <w:rFonts w:asciiTheme="minorHAnsi" w:hAnsiTheme="minorHAnsi" w:cstheme="minorHAnsi"/>
          <w:color w:val="000000" w:themeColor="text1"/>
          <w:sz w:val="21"/>
          <w:szCs w:val="21"/>
          <w:lang w:val="it-IT"/>
        </w:rPr>
        <w:t>Erasing</w:t>
      </w:r>
      <w:proofErr w:type="spellEnd"/>
      <w:r w:rsidRPr="0010640C">
        <w:rPr>
          <w:rFonts w:asciiTheme="minorHAnsi" w:hAnsiTheme="minorHAnsi" w:cstheme="minorHAnsi"/>
          <w:color w:val="000000" w:themeColor="text1"/>
          <w:sz w:val="21"/>
          <w:szCs w:val="21"/>
          <w:lang w:val="it-IT"/>
        </w:rPr>
        <w:t xml:space="preserve"> dei dati mediante metodo </w:t>
      </w:r>
      <w:proofErr w:type="spellStart"/>
      <w:r w:rsidRPr="0010640C">
        <w:rPr>
          <w:rFonts w:asciiTheme="minorHAnsi" w:hAnsiTheme="minorHAnsi" w:cstheme="minorHAnsi"/>
          <w:color w:val="000000" w:themeColor="text1"/>
          <w:sz w:val="21"/>
          <w:szCs w:val="21"/>
          <w:lang w:val="it-IT"/>
        </w:rPr>
        <w:t>Guttman</w:t>
      </w:r>
      <w:proofErr w:type="spellEnd"/>
      <w:r w:rsidRPr="0010640C">
        <w:rPr>
          <w:rFonts w:asciiTheme="minorHAnsi" w:hAnsiTheme="minorHAnsi" w:cstheme="minorHAnsi"/>
          <w:color w:val="000000" w:themeColor="text1"/>
          <w:sz w:val="21"/>
          <w:szCs w:val="21"/>
          <w:lang w:val="it-IT"/>
        </w:rPr>
        <w:t xml:space="preserve"> (o DoD5220.22M)</w:t>
      </w:r>
    </w:p>
    <w:p w:rsidR="0010640C" w:rsidRPr="0010640C" w:rsidRDefault="0010640C" w:rsidP="00B34CD2">
      <w:pPr>
        <w:pStyle w:val="Paragrafoelenco"/>
        <w:numPr>
          <w:ilvl w:val="1"/>
          <w:numId w:val="2"/>
        </w:numPr>
        <w:spacing w:line="259" w:lineRule="auto"/>
        <w:ind w:left="709" w:hanging="283"/>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Sicurezza dei dati di traffico telematico – Provvedimento 17 gennaio 2008 (ex. Art. 123 - </w:t>
      </w:r>
      <w:proofErr w:type="spellStart"/>
      <w:r w:rsidRPr="0010640C">
        <w:rPr>
          <w:rFonts w:asciiTheme="minorHAnsi" w:hAnsiTheme="minorHAnsi" w:cstheme="minorHAnsi"/>
          <w:color w:val="000000" w:themeColor="text1"/>
          <w:sz w:val="21"/>
          <w:szCs w:val="21"/>
          <w:lang w:val="it-IT"/>
        </w:rPr>
        <w:t>d.Lgs.</w:t>
      </w:r>
      <w:proofErr w:type="spellEnd"/>
      <w:r w:rsidRPr="0010640C">
        <w:rPr>
          <w:rFonts w:asciiTheme="minorHAnsi" w:hAnsiTheme="minorHAnsi" w:cstheme="minorHAnsi"/>
          <w:color w:val="000000" w:themeColor="text1"/>
          <w:sz w:val="21"/>
          <w:szCs w:val="21"/>
          <w:lang w:val="it-IT"/>
        </w:rPr>
        <w:t xml:space="preserve"> 196/2003)</w:t>
      </w:r>
    </w:p>
    <w:p w:rsidR="0010640C" w:rsidRPr="0010640C" w:rsidRDefault="0010640C" w:rsidP="00B34CD2">
      <w:pPr>
        <w:pStyle w:val="Paragrafoelenco"/>
        <w:numPr>
          <w:ilvl w:val="2"/>
          <w:numId w:val="19"/>
        </w:numPr>
        <w:spacing w:line="259" w:lineRule="auto"/>
        <w:ind w:left="709" w:hanging="283"/>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Implementazione sistema di strong authentication </w:t>
      </w:r>
    </w:p>
    <w:p w:rsidR="0010640C" w:rsidRPr="0010640C" w:rsidRDefault="0010640C" w:rsidP="00B34CD2">
      <w:pPr>
        <w:pStyle w:val="Paragrafoelenco"/>
        <w:numPr>
          <w:ilvl w:val="2"/>
          <w:numId w:val="19"/>
        </w:numPr>
        <w:spacing w:line="259" w:lineRule="auto"/>
        <w:ind w:left="709" w:hanging="283"/>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Implementazione sistema di accesso fisico e logico mediante biometria </w:t>
      </w:r>
    </w:p>
    <w:p w:rsidR="0010640C" w:rsidRPr="0010640C" w:rsidRDefault="0010640C" w:rsidP="00B34CD2">
      <w:pPr>
        <w:pStyle w:val="Paragrafoelenco"/>
        <w:numPr>
          <w:ilvl w:val="1"/>
          <w:numId w:val="2"/>
        </w:numPr>
        <w:spacing w:line="259" w:lineRule="auto"/>
        <w:ind w:left="709" w:hanging="283"/>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Nuove misure di sicurezza per i gestori delle intercettazioni - provvedimento del 15 dicembre 2005</w:t>
      </w:r>
    </w:p>
    <w:p w:rsidR="0010640C" w:rsidRPr="0010640C" w:rsidRDefault="0010640C" w:rsidP="00B34CD2">
      <w:pPr>
        <w:widowControl/>
        <w:jc w:val="both"/>
        <w:rPr>
          <w:rFonts w:asciiTheme="minorHAnsi" w:hAnsiTheme="minorHAnsi" w:cstheme="minorHAnsi"/>
          <w:color w:val="000000" w:themeColor="text1"/>
          <w:sz w:val="21"/>
          <w:szCs w:val="21"/>
          <w:highlight w:val="yellow"/>
          <w:lang w:val="it-IT"/>
        </w:rPr>
      </w:pPr>
    </w:p>
    <w:p w:rsidR="0010640C" w:rsidRPr="0010640C" w:rsidRDefault="0010640C" w:rsidP="00B34CD2">
      <w:pPr>
        <w:pStyle w:val="Titolo1"/>
        <w:numPr>
          <w:ilvl w:val="0"/>
          <w:numId w:val="14"/>
        </w:numPr>
        <w:spacing w:before="0"/>
        <w:ind w:left="284" w:hanging="284"/>
        <w:jc w:val="both"/>
        <w:rPr>
          <w:rFonts w:asciiTheme="minorHAnsi" w:hAnsiTheme="minorHAnsi" w:cstheme="minorHAnsi"/>
          <w:b/>
          <w:color w:val="000000" w:themeColor="text1"/>
          <w:sz w:val="21"/>
          <w:szCs w:val="21"/>
          <w:u w:val="single"/>
          <w:shd w:val="clear" w:color="auto" w:fill="FFFFFF"/>
          <w:lang w:val="it-IT"/>
        </w:rPr>
      </w:pPr>
      <w:r w:rsidRPr="0010640C">
        <w:rPr>
          <w:rFonts w:asciiTheme="minorHAnsi" w:hAnsiTheme="minorHAnsi" w:cstheme="minorHAnsi"/>
          <w:b/>
          <w:color w:val="000000" w:themeColor="text1"/>
          <w:sz w:val="21"/>
          <w:szCs w:val="21"/>
          <w:u w:val="single"/>
          <w:shd w:val="clear" w:color="auto" w:fill="FFFFFF"/>
          <w:lang w:val="it-IT"/>
        </w:rPr>
        <w:t>Ruoli e responsabilità</w:t>
      </w:r>
    </w:p>
    <w:p w:rsidR="0010640C" w:rsidRPr="0010640C" w:rsidRDefault="00B34CD2" w:rsidP="00B34CD2">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È</w:t>
      </w:r>
      <w:r w:rsidR="0010640C" w:rsidRPr="0010640C">
        <w:rPr>
          <w:rFonts w:asciiTheme="minorHAnsi" w:hAnsiTheme="minorHAnsi" w:cstheme="minorHAnsi"/>
          <w:color w:val="000000" w:themeColor="text1"/>
          <w:sz w:val="21"/>
          <w:szCs w:val="21"/>
          <w:lang w:val="it-IT"/>
        </w:rPr>
        <w:t xml:space="preserve"> responsabilità del Fornitore:</w:t>
      </w:r>
    </w:p>
    <w:p w:rsidR="0010640C" w:rsidRPr="0010640C" w:rsidRDefault="0010640C" w:rsidP="00B34CD2">
      <w:pPr>
        <w:pStyle w:val="Paragrafoelenco"/>
        <w:numPr>
          <w:ilvl w:val="0"/>
          <w:numId w:val="3"/>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verificare con continuità la correttezza, la completezza e la pertinenza dei dati personali e garantirne l’aggiornamento e la modifica</w:t>
      </w:r>
      <w:r w:rsidR="00B34CD2">
        <w:rPr>
          <w:rFonts w:asciiTheme="minorHAnsi" w:hAnsiTheme="minorHAnsi" w:cstheme="minorHAnsi"/>
          <w:color w:val="000000" w:themeColor="text1"/>
          <w:sz w:val="21"/>
          <w:szCs w:val="21"/>
          <w:lang w:val="it-IT"/>
        </w:rPr>
        <w:t>;</w:t>
      </w:r>
    </w:p>
    <w:p w:rsidR="0010640C" w:rsidRPr="0010640C" w:rsidRDefault="0010640C" w:rsidP="00B34CD2">
      <w:pPr>
        <w:pStyle w:val="Paragrafoelenco"/>
        <w:numPr>
          <w:ilvl w:val="0"/>
          <w:numId w:val="3"/>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garantire la riservatezza dei dati personali dei clienti che tratta</w:t>
      </w:r>
      <w:r w:rsidR="00B34CD2">
        <w:rPr>
          <w:rFonts w:asciiTheme="minorHAnsi" w:hAnsiTheme="minorHAnsi" w:cstheme="minorHAnsi"/>
          <w:color w:val="000000" w:themeColor="text1"/>
          <w:sz w:val="21"/>
          <w:szCs w:val="21"/>
          <w:lang w:val="it-IT"/>
        </w:rPr>
        <w:t>;</w:t>
      </w:r>
    </w:p>
    <w:p w:rsidR="0010640C" w:rsidRPr="00B34CD2" w:rsidRDefault="0010640C" w:rsidP="00B34CD2">
      <w:pPr>
        <w:pStyle w:val="Paragrafoelenco"/>
        <w:numPr>
          <w:ilvl w:val="0"/>
          <w:numId w:val="3"/>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garantire la sicurezza delle postazioni di lavoro e delle credenziali di accesso utilizzate per l’accesso ai sistemi del</w:t>
      </w:r>
      <w:r w:rsidR="008E3C00">
        <w:rPr>
          <w:rFonts w:asciiTheme="minorHAnsi" w:hAnsiTheme="minorHAnsi" w:cstheme="minorHAnsi"/>
          <w:color w:val="000000" w:themeColor="text1"/>
          <w:sz w:val="21"/>
          <w:szCs w:val="21"/>
          <w:lang w:val="it-IT"/>
        </w:rPr>
        <w:t>l’Università di Verona</w:t>
      </w:r>
      <w:r w:rsidRPr="0010640C">
        <w:rPr>
          <w:rFonts w:asciiTheme="minorHAnsi" w:hAnsiTheme="minorHAnsi" w:cstheme="minorHAnsi"/>
          <w:color w:val="000000" w:themeColor="text1"/>
          <w:sz w:val="21"/>
          <w:szCs w:val="21"/>
          <w:lang w:val="it-IT"/>
        </w:rPr>
        <w:t>, nonché l’adeguatezza dei profili di accesso assegnati ad eventuali collaboratori.</w:t>
      </w:r>
    </w:p>
    <w:p w:rsidR="0010640C" w:rsidRPr="0010640C" w:rsidRDefault="00B34CD2" w:rsidP="00B34CD2">
      <w:p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È</w:t>
      </w:r>
      <w:r w:rsidR="0010640C" w:rsidRPr="0010640C">
        <w:rPr>
          <w:rFonts w:asciiTheme="minorHAnsi" w:hAnsiTheme="minorHAnsi" w:cstheme="minorHAnsi"/>
          <w:color w:val="000000" w:themeColor="text1"/>
          <w:sz w:val="21"/>
          <w:szCs w:val="21"/>
          <w:lang w:val="it-IT"/>
        </w:rPr>
        <w:t xml:space="preserve"> responsabilità </w:t>
      </w:r>
      <w:r>
        <w:rPr>
          <w:rFonts w:asciiTheme="minorHAnsi" w:hAnsiTheme="minorHAnsi" w:cstheme="minorHAnsi"/>
          <w:color w:val="000000" w:themeColor="text1"/>
          <w:sz w:val="21"/>
          <w:szCs w:val="21"/>
          <w:lang w:val="it-IT"/>
        </w:rPr>
        <w:t>dell’Università di Verona</w:t>
      </w:r>
      <w:r w:rsidR="0010640C" w:rsidRPr="0010640C">
        <w:rPr>
          <w:rFonts w:asciiTheme="minorHAnsi" w:hAnsiTheme="minorHAnsi" w:cstheme="minorHAnsi"/>
          <w:color w:val="000000" w:themeColor="text1"/>
          <w:sz w:val="21"/>
          <w:szCs w:val="21"/>
          <w:lang w:val="it-IT"/>
        </w:rPr>
        <w:t>:</w:t>
      </w:r>
    </w:p>
    <w:p w:rsidR="0010640C" w:rsidRPr="0010640C" w:rsidRDefault="0010640C" w:rsidP="00B34CD2">
      <w:pPr>
        <w:pStyle w:val="Paragrafoelenco"/>
        <w:numPr>
          <w:ilvl w:val="0"/>
          <w:numId w:val="4"/>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garantire la sicurezza dei sistemi utilizzati dai fornitori nonché dei dati trattati in particolare in termini di riservatezza, integrità, disponibilità.</w:t>
      </w:r>
    </w:p>
    <w:p w:rsidR="0010640C" w:rsidRPr="0010640C" w:rsidRDefault="0010640C" w:rsidP="005B46A3">
      <w:pPr>
        <w:widowControl/>
        <w:rPr>
          <w:rFonts w:asciiTheme="minorHAnsi" w:hAnsiTheme="minorHAnsi" w:cstheme="minorHAnsi"/>
          <w:color w:val="000000" w:themeColor="text1"/>
          <w:sz w:val="21"/>
          <w:szCs w:val="21"/>
          <w:lang w:val="it-IT"/>
        </w:rPr>
      </w:pPr>
    </w:p>
    <w:p w:rsidR="0010640C" w:rsidRPr="0010640C" w:rsidRDefault="0010640C" w:rsidP="005B46A3">
      <w:pPr>
        <w:pStyle w:val="Titolo1"/>
        <w:numPr>
          <w:ilvl w:val="0"/>
          <w:numId w:val="14"/>
        </w:numPr>
        <w:spacing w:before="0"/>
        <w:ind w:left="284" w:hanging="284"/>
        <w:rPr>
          <w:rFonts w:asciiTheme="minorHAnsi" w:hAnsiTheme="minorHAnsi" w:cstheme="minorHAnsi"/>
          <w:b/>
          <w:color w:val="000000" w:themeColor="text1"/>
          <w:sz w:val="21"/>
          <w:szCs w:val="21"/>
          <w:u w:val="single"/>
          <w:shd w:val="clear" w:color="auto" w:fill="FFFFFF"/>
          <w:lang w:val="it-IT"/>
        </w:rPr>
      </w:pPr>
      <w:r w:rsidRPr="0010640C">
        <w:rPr>
          <w:rFonts w:asciiTheme="minorHAnsi" w:hAnsiTheme="minorHAnsi" w:cstheme="minorHAnsi"/>
          <w:b/>
          <w:color w:val="000000" w:themeColor="text1"/>
          <w:sz w:val="21"/>
          <w:szCs w:val="21"/>
          <w:u w:val="single"/>
          <w:shd w:val="clear" w:color="auto" w:fill="FFFFFF"/>
          <w:lang w:val="it-IT"/>
        </w:rPr>
        <w:t>Gestione delle violazioni di dati personali (</w:t>
      </w:r>
      <w:r w:rsidRPr="0010640C">
        <w:rPr>
          <w:rFonts w:asciiTheme="minorHAnsi" w:hAnsiTheme="minorHAnsi" w:cstheme="minorHAnsi"/>
          <w:b/>
          <w:i/>
          <w:color w:val="000000" w:themeColor="text1"/>
          <w:sz w:val="21"/>
          <w:szCs w:val="21"/>
          <w:u w:val="single"/>
          <w:shd w:val="clear" w:color="auto" w:fill="FFFFFF"/>
          <w:lang w:val="it-IT"/>
        </w:rPr>
        <w:t xml:space="preserve">Personal Data </w:t>
      </w:r>
      <w:proofErr w:type="spellStart"/>
      <w:r w:rsidRPr="0010640C">
        <w:rPr>
          <w:rFonts w:asciiTheme="minorHAnsi" w:hAnsiTheme="minorHAnsi" w:cstheme="minorHAnsi"/>
          <w:b/>
          <w:i/>
          <w:color w:val="000000" w:themeColor="text1"/>
          <w:sz w:val="21"/>
          <w:szCs w:val="21"/>
          <w:u w:val="single"/>
          <w:shd w:val="clear" w:color="auto" w:fill="FFFFFF"/>
          <w:lang w:val="it-IT"/>
        </w:rPr>
        <w:t>Breach</w:t>
      </w:r>
      <w:proofErr w:type="spellEnd"/>
      <w:r w:rsidRPr="0010640C">
        <w:rPr>
          <w:rFonts w:asciiTheme="minorHAnsi" w:hAnsiTheme="minorHAnsi" w:cstheme="minorHAnsi"/>
          <w:b/>
          <w:color w:val="000000" w:themeColor="text1"/>
          <w:sz w:val="21"/>
          <w:szCs w:val="21"/>
          <w:u w:val="single"/>
          <w:shd w:val="clear" w:color="auto" w:fill="FFFFFF"/>
          <w:lang w:val="it-IT"/>
        </w:rPr>
        <w:t>)</w:t>
      </w:r>
    </w:p>
    <w:p w:rsidR="0010640C" w:rsidRPr="0010640C" w:rsidRDefault="0010640C" w:rsidP="005B46A3">
      <w:pPr>
        <w:widowControl/>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Fornitore dovrà tempestivamente comunicare </w:t>
      </w:r>
      <w:r w:rsidR="008E3C00">
        <w:rPr>
          <w:rFonts w:asciiTheme="minorHAnsi" w:hAnsiTheme="minorHAnsi" w:cstheme="minorHAnsi"/>
          <w:color w:val="000000" w:themeColor="text1"/>
          <w:sz w:val="21"/>
          <w:szCs w:val="21"/>
          <w:lang w:val="it-IT"/>
        </w:rPr>
        <w:t>all’</w:t>
      </w:r>
      <w:r w:rsidR="008E3C00" w:rsidRPr="008E3C00">
        <w:rPr>
          <w:rFonts w:asciiTheme="minorHAnsi" w:hAnsiTheme="minorHAnsi" w:cstheme="minorHAnsi"/>
          <w:color w:val="000000" w:themeColor="text1"/>
          <w:sz w:val="21"/>
          <w:szCs w:val="21"/>
          <w:lang w:val="it-IT"/>
        </w:rPr>
        <w:t xml:space="preserve"> </w:t>
      </w:r>
      <w:r w:rsidR="008E3C00">
        <w:rPr>
          <w:rFonts w:asciiTheme="minorHAnsi" w:hAnsiTheme="minorHAnsi" w:cstheme="minorHAnsi"/>
          <w:color w:val="000000" w:themeColor="text1"/>
          <w:sz w:val="21"/>
          <w:szCs w:val="21"/>
          <w:lang w:val="it-IT"/>
        </w:rPr>
        <w:t>Università di Verona</w:t>
      </w:r>
      <w:r w:rsidRPr="0010640C">
        <w:rPr>
          <w:rFonts w:asciiTheme="minorHAnsi" w:hAnsiTheme="minorHAnsi" w:cstheme="minorHAnsi"/>
          <w:color w:val="000000" w:themeColor="text1"/>
          <w:sz w:val="21"/>
          <w:szCs w:val="21"/>
          <w:lang w:val="it-IT"/>
        </w:rPr>
        <w:t xml:space="preserve"> qualunque violazione dei dati relativa a riservatezza, integrità, disponibilità e qualità dei dati in conformità con termini e condizioni indicati nell’art. 4 dell’atto di designazione, garantendo il supporto al Titolare nelle attività di indagine e </w:t>
      </w:r>
      <w:proofErr w:type="spellStart"/>
      <w:r w:rsidRPr="0010640C">
        <w:rPr>
          <w:rFonts w:asciiTheme="minorHAnsi" w:hAnsiTheme="minorHAnsi" w:cstheme="minorHAnsi"/>
          <w:color w:val="000000" w:themeColor="text1"/>
          <w:sz w:val="21"/>
          <w:szCs w:val="21"/>
          <w:lang w:val="it-IT"/>
        </w:rPr>
        <w:t>remediation</w:t>
      </w:r>
      <w:proofErr w:type="spellEnd"/>
      <w:r w:rsidRPr="0010640C">
        <w:rPr>
          <w:rFonts w:asciiTheme="minorHAnsi" w:hAnsiTheme="minorHAnsi" w:cstheme="minorHAnsi"/>
          <w:color w:val="000000" w:themeColor="text1"/>
          <w:sz w:val="21"/>
          <w:szCs w:val="21"/>
          <w:lang w:val="it-IT"/>
        </w:rPr>
        <w:t>.</w:t>
      </w:r>
    </w:p>
    <w:p w:rsidR="0010640C" w:rsidRPr="0010640C" w:rsidRDefault="0010640C" w:rsidP="005B46A3">
      <w:pPr>
        <w:widowControl/>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fornitore è tenuto a concordare con il titolare le modalità più appropriate per la comunicazione, la gestione e le attività di escalation relative alle violazioni dei dati personali.</w:t>
      </w:r>
    </w:p>
    <w:p w:rsidR="0010640C" w:rsidRDefault="0010640C" w:rsidP="005B46A3">
      <w:pPr>
        <w:widowControl/>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Inoltre, il fornitore deve garantire il presidio dei canali di comunicazione attivati, al fine di garantire una tempestiva presa in carico in caso di necessità.</w:t>
      </w:r>
    </w:p>
    <w:p w:rsidR="00B34CD2" w:rsidRPr="0010640C" w:rsidRDefault="00B34CD2" w:rsidP="005B46A3">
      <w:pPr>
        <w:widowControl/>
        <w:jc w:val="both"/>
        <w:rPr>
          <w:rFonts w:asciiTheme="minorHAnsi" w:hAnsiTheme="minorHAnsi" w:cstheme="minorHAnsi"/>
          <w:color w:val="000000" w:themeColor="text1"/>
          <w:sz w:val="21"/>
          <w:szCs w:val="21"/>
          <w:lang w:val="it-IT"/>
        </w:rPr>
      </w:pPr>
    </w:p>
    <w:p w:rsidR="0010640C" w:rsidRPr="0010640C" w:rsidRDefault="0010640C" w:rsidP="005B46A3">
      <w:pPr>
        <w:pStyle w:val="Titolo2"/>
        <w:spacing w:before="0"/>
        <w:rPr>
          <w:rFonts w:asciiTheme="minorHAnsi" w:hAnsiTheme="minorHAnsi" w:cstheme="minorHAnsi"/>
          <w:color w:val="000000" w:themeColor="text1"/>
          <w:sz w:val="21"/>
          <w:szCs w:val="21"/>
          <w:lang w:val="it-IT"/>
        </w:rPr>
      </w:pPr>
      <w:r w:rsidRPr="0010640C">
        <w:rPr>
          <w:rFonts w:asciiTheme="minorHAnsi" w:hAnsiTheme="minorHAnsi" w:cstheme="minorHAnsi"/>
          <w:b/>
          <w:color w:val="000000" w:themeColor="text1"/>
          <w:sz w:val="21"/>
          <w:szCs w:val="21"/>
          <w:lang w:val="it-IT"/>
        </w:rPr>
        <w:t xml:space="preserve">3.1 </w:t>
      </w:r>
      <w:proofErr w:type="spellStart"/>
      <w:r w:rsidRPr="0010640C">
        <w:rPr>
          <w:rFonts w:asciiTheme="minorHAnsi" w:hAnsiTheme="minorHAnsi" w:cstheme="minorHAnsi"/>
          <w:b/>
          <w:color w:val="000000" w:themeColor="text1"/>
          <w:sz w:val="21"/>
          <w:szCs w:val="21"/>
          <w:lang w:val="it-IT"/>
        </w:rPr>
        <w:t>Incident</w:t>
      </w:r>
      <w:proofErr w:type="spellEnd"/>
      <w:r w:rsidRPr="0010640C">
        <w:rPr>
          <w:rFonts w:asciiTheme="minorHAnsi" w:hAnsiTheme="minorHAnsi" w:cstheme="minorHAnsi"/>
          <w:b/>
          <w:color w:val="000000" w:themeColor="text1"/>
          <w:sz w:val="21"/>
          <w:szCs w:val="21"/>
          <w:lang w:val="it-IT"/>
        </w:rPr>
        <w:t xml:space="preserve"> Report</w:t>
      </w:r>
      <w:r w:rsidRPr="0010640C">
        <w:rPr>
          <w:rFonts w:asciiTheme="minorHAnsi" w:hAnsiTheme="minorHAnsi" w:cstheme="minorHAnsi"/>
          <w:color w:val="000000" w:themeColor="text1"/>
          <w:sz w:val="21"/>
          <w:szCs w:val="21"/>
          <w:lang w:val="it-IT"/>
        </w:rPr>
        <w:t xml:space="preserve"> </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Il Fornitore è tenuto a registrare i data </w:t>
      </w:r>
      <w:proofErr w:type="spellStart"/>
      <w:r w:rsidRPr="0010640C">
        <w:rPr>
          <w:rFonts w:asciiTheme="minorHAnsi" w:hAnsiTheme="minorHAnsi" w:cstheme="minorHAnsi"/>
          <w:color w:val="000000" w:themeColor="text1"/>
          <w:sz w:val="21"/>
          <w:szCs w:val="21"/>
          <w:lang w:val="it-IT"/>
        </w:rPr>
        <w:t>breach</w:t>
      </w:r>
      <w:proofErr w:type="spellEnd"/>
      <w:r w:rsidRPr="0010640C">
        <w:rPr>
          <w:rFonts w:asciiTheme="minorHAnsi" w:hAnsiTheme="minorHAnsi" w:cstheme="minorHAnsi"/>
          <w:color w:val="000000" w:themeColor="text1"/>
          <w:sz w:val="21"/>
          <w:szCs w:val="21"/>
          <w:lang w:val="it-IT"/>
        </w:rPr>
        <w:t xml:space="preserve"> insieme ai dettagli relativi all'evento e alle successive azioni correttive di contenimento eseguite, in particolare:</w:t>
      </w:r>
    </w:p>
    <w:p w:rsidR="0010640C" w:rsidRPr="0010640C" w:rsidRDefault="0010640C" w:rsidP="005B46A3">
      <w:pPr>
        <w:pStyle w:val="Paragrafoelenco"/>
        <w:numPr>
          <w:ilvl w:val="0"/>
          <w:numId w:val="5"/>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le modalità di gestione e registrazione degli eventi di sicurezza che interessano l'infrastruttura e le successive azioni di attenuazione. </w:t>
      </w:r>
    </w:p>
    <w:p w:rsidR="0010640C" w:rsidRPr="0010640C" w:rsidRDefault="0010640C" w:rsidP="005B46A3">
      <w:pPr>
        <w:pStyle w:val="Paragrafoelenco"/>
        <w:numPr>
          <w:ilvl w:val="0"/>
          <w:numId w:val="5"/>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le modalità di comunicazione di tutte le informazioni ed evidenze nel caso l'incidente interessi anche solo parzialmente le infrastrutture assegnate al Titolare</w:t>
      </w:r>
    </w:p>
    <w:p w:rsidR="0010640C" w:rsidRPr="0010640C" w:rsidRDefault="0010640C" w:rsidP="005B46A3">
      <w:pPr>
        <w:pStyle w:val="Paragrafoelenco"/>
        <w:numPr>
          <w:ilvl w:val="0"/>
          <w:numId w:val="5"/>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le modalità di comunicazioni di eventuali </w:t>
      </w:r>
      <w:proofErr w:type="spellStart"/>
      <w:r w:rsidRPr="0010640C">
        <w:rPr>
          <w:rFonts w:asciiTheme="minorHAnsi" w:hAnsiTheme="minorHAnsi" w:cstheme="minorHAnsi"/>
          <w:color w:val="000000" w:themeColor="text1"/>
          <w:sz w:val="21"/>
          <w:szCs w:val="21"/>
          <w:lang w:val="it-IT"/>
        </w:rPr>
        <w:t>remediation</w:t>
      </w:r>
      <w:proofErr w:type="spellEnd"/>
      <w:r w:rsidRPr="0010640C">
        <w:rPr>
          <w:rFonts w:asciiTheme="minorHAnsi" w:hAnsiTheme="minorHAnsi" w:cstheme="minorHAnsi"/>
          <w:color w:val="000000" w:themeColor="text1"/>
          <w:sz w:val="21"/>
          <w:szCs w:val="21"/>
          <w:lang w:val="it-IT"/>
        </w:rPr>
        <w:t xml:space="preserve"> plan che possano interessare anche parzialmente le </w:t>
      </w:r>
      <w:r w:rsidRPr="0010640C">
        <w:rPr>
          <w:rFonts w:asciiTheme="minorHAnsi" w:hAnsiTheme="minorHAnsi" w:cstheme="minorHAnsi"/>
          <w:color w:val="000000" w:themeColor="text1"/>
          <w:sz w:val="21"/>
          <w:szCs w:val="21"/>
          <w:lang w:val="it-IT"/>
        </w:rPr>
        <w:lastRenderedPageBreak/>
        <w:t>infrastrutture assegnate al Titolare</w:t>
      </w:r>
    </w:p>
    <w:p w:rsidR="0010640C" w:rsidRDefault="0010640C" w:rsidP="005B46A3">
      <w:pPr>
        <w:pStyle w:val="Paragrafoelenco"/>
        <w:numPr>
          <w:ilvl w:val="0"/>
          <w:numId w:val="5"/>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la comunicazione degli esiti delle revisioni delle analisi dei rischi che incombono sulle infrastrutture di interesse del Titolare a seguito del verificarsi di un incidente</w:t>
      </w:r>
    </w:p>
    <w:p w:rsidR="00B34CD2" w:rsidRPr="0010640C" w:rsidRDefault="00B34CD2" w:rsidP="00B34CD2">
      <w:pPr>
        <w:pStyle w:val="Paragrafoelenco"/>
        <w:ind w:left="284"/>
        <w:jc w:val="both"/>
        <w:rPr>
          <w:rFonts w:asciiTheme="minorHAnsi" w:hAnsiTheme="minorHAnsi" w:cstheme="minorHAnsi"/>
          <w:color w:val="000000" w:themeColor="text1"/>
          <w:sz w:val="21"/>
          <w:szCs w:val="21"/>
          <w:lang w:val="it-IT"/>
        </w:rPr>
      </w:pPr>
    </w:p>
    <w:p w:rsidR="0010640C" w:rsidRPr="0010640C" w:rsidRDefault="0010640C" w:rsidP="005B46A3">
      <w:pPr>
        <w:pStyle w:val="Titolo2"/>
        <w:spacing w:before="0"/>
        <w:rPr>
          <w:rFonts w:asciiTheme="minorHAnsi" w:hAnsiTheme="minorHAnsi" w:cstheme="minorHAnsi"/>
          <w:b/>
          <w:color w:val="000000" w:themeColor="text1"/>
          <w:sz w:val="21"/>
          <w:szCs w:val="21"/>
          <w:lang w:val="it-IT"/>
        </w:rPr>
      </w:pPr>
      <w:r w:rsidRPr="0010640C">
        <w:rPr>
          <w:rFonts w:asciiTheme="minorHAnsi" w:hAnsiTheme="minorHAnsi" w:cstheme="minorHAnsi"/>
          <w:b/>
          <w:color w:val="000000" w:themeColor="text1"/>
          <w:sz w:val="21"/>
          <w:szCs w:val="21"/>
          <w:lang w:val="it-IT"/>
        </w:rPr>
        <w:t xml:space="preserve">3.2 </w:t>
      </w:r>
      <w:proofErr w:type="spellStart"/>
      <w:r w:rsidRPr="0010640C">
        <w:rPr>
          <w:rFonts w:asciiTheme="minorHAnsi" w:hAnsiTheme="minorHAnsi" w:cstheme="minorHAnsi"/>
          <w:b/>
          <w:color w:val="000000" w:themeColor="text1"/>
          <w:sz w:val="21"/>
          <w:szCs w:val="21"/>
          <w:lang w:val="it-IT"/>
        </w:rPr>
        <w:t>Incident</w:t>
      </w:r>
      <w:proofErr w:type="spellEnd"/>
      <w:r w:rsidRPr="0010640C">
        <w:rPr>
          <w:rFonts w:asciiTheme="minorHAnsi" w:hAnsiTheme="minorHAnsi" w:cstheme="minorHAnsi"/>
          <w:b/>
          <w:color w:val="000000" w:themeColor="text1"/>
          <w:sz w:val="21"/>
          <w:szCs w:val="21"/>
          <w:lang w:val="it-IT"/>
        </w:rPr>
        <w:t xml:space="preserve"> Notification</w:t>
      </w:r>
    </w:p>
    <w:p w:rsidR="0010640C" w:rsidRPr="0010640C" w:rsidRDefault="0010640C" w:rsidP="005B46A3">
      <w:pPr>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Il Fornitore si impegna:</w:t>
      </w:r>
    </w:p>
    <w:p w:rsidR="0010640C" w:rsidRPr="0010640C" w:rsidRDefault="0010640C" w:rsidP="005B46A3">
      <w:pPr>
        <w:pStyle w:val="Paragrafoelenco"/>
        <w:numPr>
          <w:ilvl w:val="0"/>
          <w:numId w:val="13"/>
        </w:numPr>
        <w:ind w:left="284" w:hanging="284"/>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ad effettuare una classificazione degli incidenti coerente con la classificazione concordata con il Titolare, di seguito riportata:</w:t>
      </w:r>
    </w:p>
    <w:tbl>
      <w:tblPr>
        <w:tblStyle w:val="Grigliatabella"/>
        <w:tblW w:w="9497" w:type="dxa"/>
        <w:tblInd w:w="392" w:type="dxa"/>
        <w:tblLook w:val="04A0" w:firstRow="1" w:lastRow="0" w:firstColumn="1" w:lastColumn="0" w:noHBand="0" w:noVBand="1"/>
      </w:tblPr>
      <w:tblGrid>
        <w:gridCol w:w="1701"/>
        <w:gridCol w:w="4252"/>
        <w:gridCol w:w="3544"/>
      </w:tblGrid>
      <w:tr w:rsidR="0010640C" w:rsidRPr="0010640C" w:rsidTr="00B96707">
        <w:tc>
          <w:tcPr>
            <w:tcW w:w="1701" w:type="dxa"/>
          </w:tcPr>
          <w:p w:rsidR="0010640C" w:rsidRPr="0010640C" w:rsidRDefault="0010640C" w:rsidP="005B46A3">
            <w:pPr>
              <w:pStyle w:val="Paragrafoelenco"/>
              <w:rPr>
                <w:rFonts w:asciiTheme="minorHAnsi" w:hAnsiTheme="minorHAnsi" w:cstheme="minorHAnsi"/>
                <w:b/>
                <w:color w:val="000000" w:themeColor="text1"/>
                <w:sz w:val="21"/>
                <w:szCs w:val="21"/>
              </w:rPr>
            </w:pPr>
            <w:proofErr w:type="spellStart"/>
            <w:r w:rsidRPr="0010640C">
              <w:rPr>
                <w:rFonts w:asciiTheme="minorHAnsi" w:hAnsiTheme="minorHAnsi" w:cstheme="minorHAnsi"/>
                <w:b/>
                <w:color w:val="000000" w:themeColor="text1"/>
                <w:sz w:val="21"/>
                <w:szCs w:val="21"/>
              </w:rPr>
              <w:t>Classificazione</w:t>
            </w:r>
            <w:proofErr w:type="spellEnd"/>
            <w:r w:rsidRPr="0010640C">
              <w:rPr>
                <w:rFonts w:asciiTheme="minorHAnsi" w:hAnsiTheme="minorHAnsi" w:cstheme="minorHAnsi"/>
                <w:b/>
                <w:color w:val="000000" w:themeColor="text1"/>
                <w:sz w:val="21"/>
                <w:szCs w:val="21"/>
              </w:rPr>
              <w:t xml:space="preserve"> </w:t>
            </w:r>
            <w:proofErr w:type="spellStart"/>
            <w:r w:rsidRPr="0010640C">
              <w:rPr>
                <w:rFonts w:asciiTheme="minorHAnsi" w:hAnsiTheme="minorHAnsi" w:cstheme="minorHAnsi"/>
                <w:b/>
                <w:color w:val="000000" w:themeColor="text1"/>
                <w:sz w:val="21"/>
                <w:szCs w:val="21"/>
              </w:rPr>
              <w:t>Incidente</w:t>
            </w:r>
            <w:proofErr w:type="spellEnd"/>
          </w:p>
        </w:tc>
        <w:tc>
          <w:tcPr>
            <w:tcW w:w="4252" w:type="dxa"/>
          </w:tcPr>
          <w:p w:rsidR="0010640C" w:rsidRPr="0010640C" w:rsidRDefault="0010640C" w:rsidP="005B46A3">
            <w:pPr>
              <w:pStyle w:val="Paragrafoelenco"/>
              <w:rPr>
                <w:rFonts w:asciiTheme="minorHAnsi" w:hAnsiTheme="minorHAnsi" w:cstheme="minorHAnsi"/>
                <w:b/>
                <w:color w:val="000000" w:themeColor="text1"/>
                <w:sz w:val="21"/>
                <w:szCs w:val="21"/>
              </w:rPr>
            </w:pPr>
            <w:proofErr w:type="spellStart"/>
            <w:r w:rsidRPr="0010640C">
              <w:rPr>
                <w:rFonts w:asciiTheme="minorHAnsi" w:hAnsiTheme="minorHAnsi" w:cstheme="minorHAnsi"/>
                <w:b/>
                <w:color w:val="000000" w:themeColor="text1"/>
                <w:sz w:val="21"/>
                <w:szCs w:val="21"/>
              </w:rPr>
              <w:t>Descrizione</w:t>
            </w:r>
            <w:proofErr w:type="spellEnd"/>
          </w:p>
        </w:tc>
        <w:tc>
          <w:tcPr>
            <w:tcW w:w="3544" w:type="dxa"/>
          </w:tcPr>
          <w:p w:rsidR="0010640C" w:rsidRPr="0010640C" w:rsidRDefault="0010640C" w:rsidP="005B46A3">
            <w:pPr>
              <w:pStyle w:val="Paragrafoelenco"/>
              <w:rPr>
                <w:rFonts w:asciiTheme="minorHAnsi" w:hAnsiTheme="minorHAnsi" w:cstheme="minorHAnsi"/>
                <w:b/>
                <w:color w:val="000000" w:themeColor="text1"/>
                <w:sz w:val="21"/>
                <w:szCs w:val="21"/>
              </w:rPr>
            </w:pPr>
            <w:proofErr w:type="spellStart"/>
            <w:r w:rsidRPr="0010640C">
              <w:rPr>
                <w:rFonts w:asciiTheme="minorHAnsi" w:hAnsiTheme="minorHAnsi" w:cstheme="minorHAnsi"/>
                <w:b/>
                <w:color w:val="000000" w:themeColor="text1"/>
                <w:sz w:val="21"/>
                <w:szCs w:val="21"/>
              </w:rPr>
              <w:t>Identificabilità</w:t>
            </w:r>
            <w:proofErr w:type="spellEnd"/>
            <w:r w:rsidRPr="0010640C">
              <w:rPr>
                <w:rFonts w:asciiTheme="minorHAnsi" w:hAnsiTheme="minorHAnsi" w:cstheme="minorHAnsi"/>
                <w:b/>
                <w:color w:val="000000" w:themeColor="text1"/>
                <w:sz w:val="21"/>
                <w:szCs w:val="21"/>
              </w:rPr>
              <w:t xml:space="preserve"> </w:t>
            </w:r>
            <w:proofErr w:type="spellStart"/>
            <w:r w:rsidRPr="0010640C">
              <w:rPr>
                <w:rFonts w:asciiTheme="minorHAnsi" w:hAnsiTheme="minorHAnsi" w:cstheme="minorHAnsi"/>
                <w:b/>
                <w:color w:val="000000" w:themeColor="text1"/>
                <w:sz w:val="21"/>
                <w:szCs w:val="21"/>
              </w:rPr>
              <w:t>interessati</w:t>
            </w:r>
            <w:proofErr w:type="spellEnd"/>
          </w:p>
        </w:tc>
      </w:tr>
      <w:tr w:rsidR="00B97E3E" w:rsidRPr="00CC0EE7" w:rsidTr="00B97E3E">
        <w:tc>
          <w:tcPr>
            <w:tcW w:w="1701" w:type="dxa"/>
            <w:vMerge w:val="restart"/>
          </w:tcPr>
          <w:p w:rsidR="00B97E3E" w:rsidRPr="0010640C" w:rsidRDefault="00B97E3E" w:rsidP="005B46A3">
            <w:pPr>
              <w:pStyle w:val="Paragrafoelenco"/>
              <w:rPr>
                <w:rFonts w:asciiTheme="minorHAnsi" w:hAnsiTheme="minorHAnsi" w:cstheme="minorHAnsi"/>
                <w:b/>
                <w:color w:val="000000" w:themeColor="text1"/>
                <w:sz w:val="21"/>
                <w:szCs w:val="21"/>
              </w:rPr>
            </w:pPr>
            <w:r w:rsidRPr="0010640C">
              <w:rPr>
                <w:rFonts w:asciiTheme="minorHAnsi" w:hAnsiTheme="minorHAnsi" w:cstheme="minorHAnsi"/>
                <w:b/>
                <w:color w:val="000000" w:themeColor="text1"/>
                <w:sz w:val="21"/>
                <w:szCs w:val="21"/>
              </w:rPr>
              <w:t>Alto (</w:t>
            </w:r>
            <w:proofErr w:type="spellStart"/>
            <w:r w:rsidRPr="0010640C">
              <w:rPr>
                <w:rFonts w:asciiTheme="minorHAnsi" w:hAnsiTheme="minorHAnsi" w:cstheme="minorHAnsi"/>
                <w:b/>
                <w:color w:val="000000" w:themeColor="text1"/>
                <w:sz w:val="21"/>
                <w:szCs w:val="21"/>
              </w:rPr>
              <w:t>critico</w:t>
            </w:r>
            <w:proofErr w:type="spellEnd"/>
            <w:r w:rsidRPr="0010640C">
              <w:rPr>
                <w:rFonts w:asciiTheme="minorHAnsi" w:hAnsiTheme="minorHAnsi" w:cstheme="minorHAnsi"/>
                <w:b/>
                <w:color w:val="000000" w:themeColor="text1"/>
                <w:sz w:val="21"/>
                <w:szCs w:val="21"/>
              </w:rPr>
              <w:t>)</w:t>
            </w:r>
            <w:r w:rsidRPr="0010640C">
              <w:rPr>
                <w:rFonts w:asciiTheme="minorHAnsi" w:hAnsiTheme="minorHAnsi" w:cstheme="minorHAnsi"/>
                <w:color w:val="000000" w:themeColor="text1"/>
                <w:sz w:val="21"/>
                <w:szCs w:val="21"/>
              </w:rPr>
              <w:t>:</w:t>
            </w:r>
          </w:p>
        </w:tc>
        <w:tc>
          <w:tcPr>
            <w:tcW w:w="4252" w:type="dxa"/>
          </w:tcPr>
          <w:p w:rsidR="00B97E3E" w:rsidRPr="00B34CD2" w:rsidRDefault="00B97E3E" w:rsidP="00B34CD2">
            <w:pPr>
              <w:jc w:val="both"/>
              <w:rPr>
                <w:rFonts w:asciiTheme="minorHAnsi" w:hAnsiTheme="minorHAnsi" w:cstheme="minorHAnsi"/>
                <w:color w:val="000000" w:themeColor="text1"/>
                <w:sz w:val="20"/>
                <w:szCs w:val="21"/>
                <w:lang w:val="it-IT"/>
              </w:rPr>
            </w:pPr>
            <w:r>
              <w:rPr>
                <w:rFonts w:asciiTheme="minorHAnsi" w:hAnsiTheme="minorHAnsi" w:cstheme="minorHAnsi"/>
                <w:color w:val="000000" w:themeColor="text1"/>
                <w:sz w:val="20"/>
                <w:szCs w:val="21"/>
                <w:lang w:val="it-IT"/>
              </w:rPr>
              <w:t>Evento estraneo al normale corso dell’attività operativa che coinvolge direttamente o indirettamente l’Università di Verona e le causa un danno di grave entità o problemi di natura legale.</w:t>
            </w:r>
          </w:p>
        </w:tc>
        <w:tc>
          <w:tcPr>
            <w:tcW w:w="3544" w:type="dxa"/>
          </w:tcPr>
          <w:p w:rsidR="00B97E3E" w:rsidRPr="00B34CD2" w:rsidRDefault="00FD21D4" w:rsidP="00AA5C26">
            <w:pPr>
              <w:pStyle w:val="Paragrafoelenco"/>
              <w:jc w:val="both"/>
              <w:rPr>
                <w:rFonts w:asciiTheme="minorHAnsi" w:hAnsiTheme="minorHAnsi" w:cstheme="minorHAnsi"/>
                <w:color w:val="000000" w:themeColor="text1"/>
                <w:sz w:val="20"/>
                <w:szCs w:val="21"/>
                <w:lang w:val="it-IT"/>
              </w:rPr>
            </w:pPr>
            <w:r w:rsidRPr="00FD21D4">
              <w:rPr>
                <w:rFonts w:asciiTheme="minorHAnsi" w:hAnsiTheme="minorHAnsi" w:cstheme="minorHAnsi"/>
                <w:i/>
                <w:color w:val="000000" w:themeColor="text1"/>
                <w:sz w:val="20"/>
                <w:szCs w:val="21"/>
                <w:lang w:val="it-IT"/>
              </w:rPr>
              <w:t>Esempio</w:t>
            </w:r>
            <w:r>
              <w:rPr>
                <w:rFonts w:asciiTheme="minorHAnsi" w:hAnsiTheme="minorHAnsi" w:cstheme="minorHAnsi"/>
                <w:color w:val="000000" w:themeColor="text1"/>
                <w:sz w:val="20"/>
                <w:szCs w:val="21"/>
                <w:lang w:val="it-IT"/>
              </w:rPr>
              <w:t xml:space="preserve"> </w:t>
            </w:r>
            <w:r w:rsidR="00B97E3E">
              <w:rPr>
                <w:rFonts w:asciiTheme="minorHAnsi" w:hAnsiTheme="minorHAnsi" w:cstheme="minorHAnsi"/>
                <w:color w:val="000000" w:themeColor="text1"/>
                <w:sz w:val="20"/>
                <w:szCs w:val="21"/>
                <w:lang w:val="it-IT"/>
              </w:rPr>
              <w:t xml:space="preserve">Immagini </w:t>
            </w:r>
            <w:r w:rsidR="00AA5C26">
              <w:rPr>
                <w:rFonts w:asciiTheme="minorHAnsi" w:hAnsiTheme="minorHAnsi" w:cstheme="minorHAnsi"/>
                <w:color w:val="000000" w:themeColor="text1"/>
                <w:sz w:val="20"/>
                <w:szCs w:val="21"/>
                <w:lang w:val="it-IT"/>
              </w:rPr>
              <w:t>(</w:t>
            </w:r>
            <w:r w:rsidR="00B97E3E">
              <w:rPr>
                <w:rFonts w:asciiTheme="minorHAnsi" w:hAnsiTheme="minorHAnsi" w:cstheme="minorHAnsi"/>
                <w:color w:val="000000" w:themeColor="text1"/>
                <w:sz w:val="20"/>
                <w:szCs w:val="21"/>
                <w:lang w:val="it-IT"/>
              </w:rPr>
              <w:t xml:space="preserve">esposte al pubblico, </w:t>
            </w:r>
            <w:proofErr w:type="spellStart"/>
            <w:r w:rsidR="00AA5C26">
              <w:rPr>
                <w:rFonts w:asciiTheme="minorHAnsi" w:hAnsiTheme="minorHAnsi" w:cstheme="minorHAnsi"/>
                <w:color w:val="000000" w:themeColor="text1"/>
                <w:sz w:val="20"/>
                <w:szCs w:val="21"/>
                <w:lang w:val="it-IT"/>
              </w:rPr>
              <w:t>esfiltrate</w:t>
            </w:r>
            <w:proofErr w:type="spellEnd"/>
            <w:r w:rsidR="00AA5C26">
              <w:rPr>
                <w:rFonts w:asciiTheme="minorHAnsi" w:hAnsiTheme="minorHAnsi" w:cstheme="minorHAnsi"/>
                <w:color w:val="000000" w:themeColor="text1"/>
                <w:sz w:val="20"/>
                <w:szCs w:val="21"/>
                <w:lang w:val="it-IT"/>
              </w:rPr>
              <w:t>, alterate, rese indisponibili, trattate per finalità diverse, ecc.) ri</w:t>
            </w:r>
            <w:r w:rsidR="00B97E3E">
              <w:rPr>
                <w:rFonts w:asciiTheme="minorHAnsi" w:hAnsiTheme="minorHAnsi" w:cstheme="minorHAnsi"/>
                <w:color w:val="000000" w:themeColor="text1"/>
                <w:sz w:val="20"/>
                <w:szCs w:val="21"/>
                <w:lang w:val="it-IT"/>
              </w:rPr>
              <w:t xml:space="preserve">conducibili direttamente </w:t>
            </w:r>
            <w:r w:rsidR="00AA5C26">
              <w:rPr>
                <w:rFonts w:asciiTheme="minorHAnsi" w:hAnsiTheme="minorHAnsi" w:cstheme="minorHAnsi"/>
                <w:color w:val="000000" w:themeColor="text1"/>
                <w:sz w:val="20"/>
                <w:szCs w:val="21"/>
                <w:lang w:val="it-IT"/>
              </w:rPr>
              <w:t xml:space="preserve">od indirettamente </w:t>
            </w:r>
            <w:r w:rsidR="00B97E3E">
              <w:rPr>
                <w:rFonts w:asciiTheme="minorHAnsi" w:hAnsiTheme="minorHAnsi" w:cstheme="minorHAnsi"/>
                <w:color w:val="000000" w:themeColor="text1"/>
                <w:sz w:val="20"/>
                <w:szCs w:val="21"/>
                <w:lang w:val="it-IT"/>
              </w:rPr>
              <w:t xml:space="preserve">ai soggetti ripresi (lavoratori, studenti, personale esterno, cittadini, </w:t>
            </w:r>
            <w:proofErr w:type="spellStart"/>
            <w:r w:rsidR="00B97E3E">
              <w:rPr>
                <w:rFonts w:asciiTheme="minorHAnsi" w:hAnsiTheme="minorHAnsi" w:cstheme="minorHAnsi"/>
                <w:color w:val="000000" w:themeColor="text1"/>
                <w:sz w:val="20"/>
                <w:szCs w:val="21"/>
                <w:lang w:val="it-IT"/>
              </w:rPr>
              <w:t>etc</w:t>
            </w:r>
            <w:proofErr w:type="spellEnd"/>
            <w:r w:rsidR="00B97E3E">
              <w:rPr>
                <w:rFonts w:asciiTheme="minorHAnsi" w:hAnsiTheme="minorHAnsi" w:cstheme="minorHAnsi"/>
                <w:color w:val="000000" w:themeColor="text1"/>
                <w:sz w:val="20"/>
                <w:szCs w:val="21"/>
                <w:lang w:val="it-IT"/>
              </w:rPr>
              <w:t>).</w:t>
            </w:r>
          </w:p>
        </w:tc>
      </w:tr>
      <w:tr w:rsidR="00B97E3E" w:rsidRPr="0010640C" w:rsidTr="00B96707">
        <w:tc>
          <w:tcPr>
            <w:tcW w:w="1701" w:type="dxa"/>
            <w:vMerge/>
          </w:tcPr>
          <w:p w:rsidR="00B97E3E" w:rsidRPr="00B97E3E" w:rsidRDefault="00B97E3E" w:rsidP="005B46A3">
            <w:pPr>
              <w:pStyle w:val="Paragrafoelenco"/>
              <w:rPr>
                <w:rFonts w:asciiTheme="minorHAnsi" w:hAnsiTheme="minorHAnsi" w:cstheme="minorHAnsi"/>
                <w:color w:val="000000" w:themeColor="text1"/>
                <w:sz w:val="21"/>
                <w:szCs w:val="21"/>
                <w:lang w:val="it-IT"/>
              </w:rPr>
            </w:pPr>
          </w:p>
        </w:tc>
        <w:tc>
          <w:tcPr>
            <w:tcW w:w="4252" w:type="dxa"/>
          </w:tcPr>
          <w:p w:rsidR="00B97E3E" w:rsidRPr="00B34CD2" w:rsidRDefault="00B97E3E" w:rsidP="00B34CD2">
            <w:pPr>
              <w:jc w:val="both"/>
              <w:rPr>
                <w:rFonts w:asciiTheme="minorHAnsi" w:hAnsiTheme="minorHAnsi" w:cstheme="minorHAnsi"/>
                <w:color w:val="000000" w:themeColor="text1"/>
                <w:sz w:val="20"/>
                <w:szCs w:val="21"/>
                <w:lang w:val="it-IT"/>
              </w:rPr>
            </w:pPr>
            <w:r w:rsidRPr="00B34CD2">
              <w:rPr>
                <w:rFonts w:asciiTheme="minorHAnsi" w:hAnsiTheme="minorHAnsi" w:cstheme="minorHAnsi"/>
                <w:color w:val="000000" w:themeColor="text1"/>
                <w:sz w:val="20"/>
                <w:szCs w:val="21"/>
                <w:lang w:val="it-IT"/>
              </w:rPr>
              <w:t xml:space="preserve">Evento estraneo al normale corso dell’attività operativa che coinvolge direttamente o indirettamente </w:t>
            </w:r>
            <w:r>
              <w:rPr>
                <w:rFonts w:asciiTheme="minorHAnsi" w:hAnsiTheme="minorHAnsi" w:cstheme="minorHAnsi"/>
                <w:color w:val="000000" w:themeColor="text1"/>
                <w:sz w:val="20"/>
                <w:szCs w:val="21"/>
                <w:lang w:val="it-IT"/>
              </w:rPr>
              <w:t>l’</w:t>
            </w:r>
            <w:r>
              <w:rPr>
                <w:rFonts w:asciiTheme="minorHAnsi" w:hAnsiTheme="minorHAnsi" w:cstheme="minorHAnsi"/>
                <w:color w:val="000000" w:themeColor="text1"/>
                <w:sz w:val="21"/>
                <w:szCs w:val="21"/>
                <w:lang w:val="it-IT"/>
              </w:rPr>
              <w:t>Università di Verona</w:t>
            </w:r>
            <w:r w:rsidRPr="00B34CD2">
              <w:rPr>
                <w:rFonts w:asciiTheme="minorHAnsi" w:hAnsiTheme="minorHAnsi" w:cstheme="minorHAnsi"/>
                <w:color w:val="000000" w:themeColor="text1"/>
                <w:sz w:val="20"/>
                <w:szCs w:val="21"/>
                <w:lang w:val="it-IT"/>
              </w:rPr>
              <w:t xml:space="preserve"> e le causa un danno di grave entità o problemi di natura legale.</w:t>
            </w:r>
          </w:p>
        </w:tc>
        <w:tc>
          <w:tcPr>
            <w:tcW w:w="3544" w:type="dxa"/>
            <w:vAlign w:val="center"/>
          </w:tcPr>
          <w:p w:rsidR="00B97E3E" w:rsidRPr="00B34CD2" w:rsidRDefault="00B97E3E" w:rsidP="00B34CD2">
            <w:pPr>
              <w:pStyle w:val="Paragrafoelenco"/>
              <w:jc w:val="both"/>
              <w:rPr>
                <w:rFonts w:asciiTheme="minorHAnsi" w:hAnsiTheme="minorHAnsi" w:cstheme="minorHAnsi"/>
                <w:color w:val="000000" w:themeColor="text1"/>
                <w:sz w:val="20"/>
                <w:szCs w:val="21"/>
              </w:rPr>
            </w:pPr>
            <w:r w:rsidRPr="00B34CD2">
              <w:rPr>
                <w:rFonts w:asciiTheme="minorHAnsi" w:hAnsiTheme="minorHAnsi" w:cstheme="minorHAnsi"/>
                <w:color w:val="000000" w:themeColor="text1"/>
                <w:sz w:val="20"/>
                <w:szCs w:val="21"/>
                <w:lang w:val="it-IT"/>
              </w:rPr>
              <w:t xml:space="preserve">Dati personali, in chiaro, completi e riconducibili direttamente ai contraenti (es. </w:t>
            </w:r>
            <w:proofErr w:type="spellStart"/>
            <w:r w:rsidRPr="00B34CD2">
              <w:rPr>
                <w:rFonts w:asciiTheme="minorHAnsi" w:hAnsiTheme="minorHAnsi" w:cstheme="minorHAnsi"/>
                <w:color w:val="000000" w:themeColor="text1"/>
                <w:sz w:val="20"/>
                <w:szCs w:val="21"/>
              </w:rPr>
              <w:t>Anagrafica</w:t>
            </w:r>
            <w:proofErr w:type="spellEnd"/>
            <w:r w:rsidRPr="00B34CD2">
              <w:rPr>
                <w:rFonts w:asciiTheme="minorHAnsi" w:hAnsiTheme="minorHAnsi" w:cstheme="minorHAnsi"/>
                <w:color w:val="000000" w:themeColor="text1"/>
                <w:sz w:val="20"/>
                <w:szCs w:val="21"/>
              </w:rPr>
              <w:t xml:space="preserve"> </w:t>
            </w:r>
            <w:proofErr w:type="spellStart"/>
            <w:r w:rsidRPr="00B34CD2">
              <w:rPr>
                <w:rFonts w:asciiTheme="minorHAnsi" w:hAnsiTheme="minorHAnsi" w:cstheme="minorHAnsi"/>
                <w:color w:val="000000" w:themeColor="text1"/>
                <w:sz w:val="20"/>
                <w:szCs w:val="21"/>
              </w:rPr>
              <w:t>Cliente</w:t>
            </w:r>
            <w:proofErr w:type="spellEnd"/>
            <w:r w:rsidRPr="00B34CD2">
              <w:rPr>
                <w:rFonts w:asciiTheme="minorHAnsi" w:hAnsiTheme="minorHAnsi" w:cstheme="minorHAnsi"/>
                <w:color w:val="000000" w:themeColor="text1"/>
                <w:sz w:val="20"/>
                <w:szCs w:val="21"/>
              </w:rPr>
              <w:t xml:space="preserve">, </w:t>
            </w:r>
            <w:proofErr w:type="spellStart"/>
            <w:r w:rsidRPr="00B34CD2">
              <w:rPr>
                <w:rFonts w:asciiTheme="minorHAnsi" w:hAnsiTheme="minorHAnsi" w:cstheme="minorHAnsi"/>
                <w:color w:val="000000" w:themeColor="text1"/>
                <w:sz w:val="20"/>
                <w:szCs w:val="21"/>
              </w:rPr>
              <w:t>Dati</w:t>
            </w:r>
            <w:proofErr w:type="spellEnd"/>
            <w:r w:rsidRPr="00B34CD2">
              <w:rPr>
                <w:rFonts w:asciiTheme="minorHAnsi" w:hAnsiTheme="minorHAnsi" w:cstheme="minorHAnsi"/>
                <w:color w:val="000000" w:themeColor="text1"/>
                <w:sz w:val="20"/>
                <w:szCs w:val="21"/>
              </w:rPr>
              <w:t xml:space="preserve"> </w:t>
            </w:r>
            <w:proofErr w:type="spellStart"/>
            <w:r w:rsidRPr="00B34CD2">
              <w:rPr>
                <w:rFonts w:asciiTheme="minorHAnsi" w:hAnsiTheme="minorHAnsi" w:cstheme="minorHAnsi"/>
                <w:color w:val="000000" w:themeColor="text1"/>
                <w:sz w:val="20"/>
                <w:szCs w:val="21"/>
              </w:rPr>
              <w:t>Sensibili</w:t>
            </w:r>
            <w:proofErr w:type="spellEnd"/>
            <w:r w:rsidRPr="00B34CD2">
              <w:rPr>
                <w:rFonts w:asciiTheme="minorHAnsi" w:hAnsiTheme="minorHAnsi" w:cstheme="minorHAnsi"/>
                <w:color w:val="000000" w:themeColor="text1"/>
                <w:sz w:val="20"/>
                <w:szCs w:val="21"/>
              </w:rPr>
              <w:t xml:space="preserve">, </w:t>
            </w:r>
            <w:proofErr w:type="spellStart"/>
            <w:r w:rsidRPr="00B34CD2">
              <w:rPr>
                <w:rFonts w:asciiTheme="minorHAnsi" w:hAnsiTheme="minorHAnsi" w:cstheme="minorHAnsi"/>
                <w:color w:val="000000" w:themeColor="text1"/>
                <w:sz w:val="20"/>
                <w:szCs w:val="21"/>
              </w:rPr>
              <w:t>Riferimenti</w:t>
            </w:r>
            <w:proofErr w:type="spellEnd"/>
            <w:r w:rsidRPr="00B34CD2">
              <w:rPr>
                <w:rFonts w:asciiTheme="minorHAnsi" w:hAnsiTheme="minorHAnsi" w:cstheme="minorHAnsi"/>
                <w:color w:val="000000" w:themeColor="text1"/>
                <w:sz w:val="20"/>
                <w:szCs w:val="21"/>
              </w:rPr>
              <w:t xml:space="preserve"> </w:t>
            </w:r>
            <w:proofErr w:type="spellStart"/>
            <w:r w:rsidRPr="00B34CD2">
              <w:rPr>
                <w:rFonts w:asciiTheme="minorHAnsi" w:hAnsiTheme="minorHAnsi" w:cstheme="minorHAnsi"/>
                <w:color w:val="000000" w:themeColor="text1"/>
                <w:sz w:val="20"/>
                <w:szCs w:val="21"/>
              </w:rPr>
              <w:t>Bancari</w:t>
            </w:r>
            <w:proofErr w:type="spellEnd"/>
            <w:r w:rsidRPr="00B34CD2">
              <w:rPr>
                <w:rFonts w:asciiTheme="minorHAnsi" w:hAnsiTheme="minorHAnsi" w:cstheme="minorHAnsi"/>
                <w:color w:val="000000" w:themeColor="text1"/>
                <w:sz w:val="20"/>
                <w:szCs w:val="21"/>
              </w:rPr>
              <w:t xml:space="preserve">, Account accesso </w:t>
            </w:r>
            <w:proofErr w:type="spellStart"/>
            <w:r w:rsidRPr="00B34CD2">
              <w:rPr>
                <w:rFonts w:asciiTheme="minorHAnsi" w:hAnsiTheme="minorHAnsi" w:cstheme="minorHAnsi"/>
                <w:color w:val="000000" w:themeColor="text1"/>
                <w:sz w:val="20"/>
                <w:szCs w:val="21"/>
              </w:rPr>
              <w:t>sistemi</w:t>
            </w:r>
            <w:proofErr w:type="spellEnd"/>
            <w:r w:rsidRPr="00B34CD2">
              <w:rPr>
                <w:rFonts w:asciiTheme="minorHAnsi" w:hAnsiTheme="minorHAnsi" w:cstheme="minorHAnsi"/>
                <w:color w:val="000000" w:themeColor="text1"/>
                <w:sz w:val="20"/>
                <w:szCs w:val="21"/>
              </w:rPr>
              <w:t>).</w:t>
            </w:r>
          </w:p>
        </w:tc>
      </w:tr>
      <w:tr w:rsidR="0010640C" w:rsidRPr="00CC0EE7" w:rsidTr="00B96707">
        <w:tc>
          <w:tcPr>
            <w:tcW w:w="1701" w:type="dxa"/>
          </w:tcPr>
          <w:p w:rsidR="0010640C" w:rsidRPr="0010640C" w:rsidRDefault="0010640C" w:rsidP="005B46A3">
            <w:pPr>
              <w:pStyle w:val="Paragrafoelenco"/>
              <w:rPr>
                <w:rFonts w:asciiTheme="minorHAnsi" w:hAnsiTheme="minorHAnsi" w:cstheme="minorHAnsi"/>
                <w:color w:val="000000" w:themeColor="text1"/>
                <w:sz w:val="21"/>
                <w:szCs w:val="21"/>
              </w:rPr>
            </w:pPr>
            <w:r w:rsidRPr="0010640C">
              <w:rPr>
                <w:rFonts w:asciiTheme="minorHAnsi" w:hAnsiTheme="minorHAnsi" w:cstheme="minorHAnsi"/>
                <w:b/>
                <w:color w:val="000000" w:themeColor="text1"/>
                <w:sz w:val="21"/>
                <w:szCs w:val="21"/>
              </w:rPr>
              <w:t>Medio</w:t>
            </w:r>
          </w:p>
        </w:tc>
        <w:tc>
          <w:tcPr>
            <w:tcW w:w="4252" w:type="dxa"/>
          </w:tcPr>
          <w:p w:rsidR="0010640C" w:rsidRPr="00B34CD2" w:rsidRDefault="0010640C" w:rsidP="00B34CD2">
            <w:pPr>
              <w:jc w:val="both"/>
              <w:rPr>
                <w:rFonts w:asciiTheme="minorHAnsi" w:hAnsiTheme="minorHAnsi" w:cstheme="minorHAnsi"/>
                <w:color w:val="000000" w:themeColor="text1"/>
                <w:sz w:val="20"/>
                <w:szCs w:val="21"/>
                <w:lang w:val="it-IT"/>
              </w:rPr>
            </w:pPr>
            <w:r w:rsidRPr="00B34CD2">
              <w:rPr>
                <w:rFonts w:asciiTheme="minorHAnsi" w:hAnsiTheme="minorHAnsi" w:cstheme="minorHAnsi"/>
                <w:color w:val="000000" w:themeColor="text1"/>
                <w:sz w:val="20"/>
                <w:szCs w:val="21"/>
                <w:lang w:val="it-IT"/>
              </w:rPr>
              <w:t>Evento estraneo al normale corso dell’attività operativa che coinvolge direttamente o indirettamente l’azienda e che si ritiene in grado di provocare il danneggiamento e l’alterazione parziale di dati e informazioni utilizzati nell’ambito dei vari processi aziendali oppure interrompere l’erogazione di uno o più servizi critici;</w:t>
            </w:r>
          </w:p>
        </w:tc>
        <w:tc>
          <w:tcPr>
            <w:tcW w:w="3544" w:type="dxa"/>
          </w:tcPr>
          <w:p w:rsidR="0010640C" w:rsidRPr="00B34CD2" w:rsidRDefault="0010640C" w:rsidP="00B34CD2">
            <w:pPr>
              <w:pStyle w:val="Paragrafoelenco"/>
              <w:jc w:val="both"/>
              <w:rPr>
                <w:rFonts w:asciiTheme="minorHAnsi" w:hAnsiTheme="minorHAnsi" w:cstheme="minorHAnsi"/>
                <w:color w:val="000000" w:themeColor="text1"/>
                <w:sz w:val="20"/>
                <w:szCs w:val="21"/>
                <w:lang w:val="it-IT"/>
              </w:rPr>
            </w:pPr>
            <w:r w:rsidRPr="00B34CD2">
              <w:rPr>
                <w:rFonts w:asciiTheme="minorHAnsi" w:hAnsiTheme="minorHAnsi" w:cstheme="minorHAnsi"/>
                <w:color w:val="000000" w:themeColor="text1"/>
                <w:sz w:val="20"/>
                <w:szCs w:val="21"/>
                <w:lang w:val="it-IT"/>
              </w:rPr>
              <w:t xml:space="preserve">Dati personali non completi, in chiaro, riconducibili direttamente ai contraenti (es. Traffico Telematico, Profilo cliente ecc.) </w:t>
            </w:r>
          </w:p>
          <w:p w:rsidR="0010640C" w:rsidRPr="00B34CD2" w:rsidRDefault="0010640C" w:rsidP="00B34CD2">
            <w:pPr>
              <w:pStyle w:val="Paragrafoelenco"/>
              <w:jc w:val="both"/>
              <w:rPr>
                <w:rFonts w:asciiTheme="minorHAnsi" w:hAnsiTheme="minorHAnsi" w:cstheme="minorHAnsi"/>
                <w:color w:val="000000" w:themeColor="text1"/>
                <w:sz w:val="20"/>
                <w:szCs w:val="21"/>
                <w:lang w:val="it-IT"/>
              </w:rPr>
            </w:pPr>
          </w:p>
          <w:p w:rsidR="0010640C" w:rsidRPr="00B34CD2" w:rsidRDefault="0010640C" w:rsidP="00B34CD2">
            <w:pPr>
              <w:pStyle w:val="Paragrafoelenco"/>
              <w:jc w:val="both"/>
              <w:rPr>
                <w:rFonts w:asciiTheme="minorHAnsi" w:hAnsiTheme="minorHAnsi" w:cstheme="minorHAnsi"/>
                <w:b/>
                <w:color w:val="000000" w:themeColor="text1"/>
                <w:sz w:val="20"/>
                <w:szCs w:val="21"/>
                <w:lang w:val="it-IT"/>
              </w:rPr>
            </w:pPr>
            <w:r w:rsidRPr="00B34CD2">
              <w:rPr>
                <w:rFonts w:asciiTheme="minorHAnsi" w:hAnsiTheme="minorHAnsi" w:cstheme="minorHAnsi"/>
                <w:b/>
                <w:color w:val="000000" w:themeColor="text1"/>
                <w:sz w:val="20"/>
                <w:szCs w:val="21"/>
                <w:lang w:val="it-IT"/>
              </w:rPr>
              <w:t>Oppure</w:t>
            </w:r>
          </w:p>
          <w:p w:rsidR="0010640C" w:rsidRPr="00B34CD2" w:rsidRDefault="0010640C" w:rsidP="00B34CD2">
            <w:pPr>
              <w:widowControl/>
              <w:jc w:val="both"/>
              <w:rPr>
                <w:rFonts w:asciiTheme="minorHAnsi" w:hAnsiTheme="minorHAnsi" w:cstheme="minorHAnsi"/>
                <w:color w:val="000000" w:themeColor="text1"/>
                <w:sz w:val="20"/>
                <w:szCs w:val="21"/>
                <w:lang w:val="it-IT"/>
              </w:rPr>
            </w:pPr>
            <w:r w:rsidRPr="00B34CD2">
              <w:rPr>
                <w:rFonts w:asciiTheme="minorHAnsi" w:hAnsiTheme="minorHAnsi" w:cstheme="minorHAnsi"/>
                <w:color w:val="000000" w:themeColor="text1"/>
                <w:sz w:val="20"/>
                <w:szCs w:val="21"/>
                <w:lang w:val="it-IT"/>
              </w:rPr>
              <w:t xml:space="preserve">Dati personali in chiaro riconducibili indirettamente ai contraenti sulla base di codifiche/informazioni potenzialmente note anche a livello pubblico (es. Codice Fiscale, Partita IVA, Numerazione telefonica di rete fissa, email, </w:t>
            </w:r>
            <w:r w:rsidRPr="00B34CD2">
              <w:rPr>
                <w:rFonts w:asciiTheme="minorHAnsi" w:hAnsiTheme="minorHAnsi" w:cstheme="minorHAnsi"/>
                <w:i/>
                <w:color w:val="000000" w:themeColor="text1"/>
                <w:sz w:val="20"/>
                <w:szCs w:val="21"/>
                <w:lang w:val="it-IT"/>
              </w:rPr>
              <w:t>IP</w:t>
            </w:r>
            <w:r w:rsidRPr="00B34CD2">
              <w:rPr>
                <w:rFonts w:asciiTheme="minorHAnsi" w:hAnsiTheme="minorHAnsi" w:cstheme="minorHAnsi"/>
                <w:color w:val="000000" w:themeColor="text1"/>
                <w:sz w:val="20"/>
                <w:szCs w:val="21"/>
                <w:lang w:val="it-IT"/>
              </w:rPr>
              <w:t xml:space="preserve"> ecc.) </w:t>
            </w:r>
          </w:p>
          <w:p w:rsidR="0010640C" w:rsidRPr="00B34CD2" w:rsidRDefault="0010640C" w:rsidP="00B34CD2">
            <w:pPr>
              <w:pStyle w:val="Paragrafoelenco"/>
              <w:jc w:val="both"/>
              <w:rPr>
                <w:rFonts w:asciiTheme="minorHAnsi" w:hAnsiTheme="minorHAnsi" w:cstheme="minorHAnsi"/>
                <w:color w:val="000000" w:themeColor="text1"/>
                <w:sz w:val="20"/>
                <w:szCs w:val="21"/>
                <w:lang w:val="it-IT"/>
              </w:rPr>
            </w:pPr>
          </w:p>
        </w:tc>
      </w:tr>
      <w:tr w:rsidR="0010640C" w:rsidRPr="00CC0EE7" w:rsidTr="00B96707">
        <w:trPr>
          <w:trHeight w:val="2825"/>
        </w:trPr>
        <w:tc>
          <w:tcPr>
            <w:tcW w:w="1701" w:type="dxa"/>
          </w:tcPr>
          <w:p w:rsidR="0010640C" w:rsidRPr="0010640C" w:rsidRDefault="0010640C" w:rsidP="005B46A3">
            <w:pPr>
              <w:pStyle w:val="Paragrafoelenco"/>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Basso</w:t>
            </w:r>
          </w:p>
        </w:tc>
        <w:tc>
          <w:tcPr>
            <w:tcW w:w="4252" w:type="dxa"/>
          </w:tcPr>
          <w:p w:rsidR="0010640C" w:rsidRPr="00B34CD2" w:rsidRDefault="0010640C" w:rsidP="00B34CD2">
            <w:pPr>
              <w:jc w:val="both"/>
              <w:rPr>
                <w:rFonts w:asciiTheme="minorHAnsi" w:hAnsiTheme="minorHAnsi" w:cstheme="minorHAnsi"/>
                <w:color w:val="000000" w:themeColor="text1"/>
                <w:sz w:val="20"/>
                <w:szCs w:val="21"/>
                <w:lang w:val="it-IT"/>
              </w:rPr>
            </w:pPr>
            <w:r w:rsidRPr="00B34CD2">
              <w:rPr>
                <w:rFonts w:asciiTheme="minorHAnsi" w:hAnsiTheme="minorHAnsi" w:cstheme="minorHAnsi"/>
                <w:bCs/>
                <w:color w:val="000000" w:themeColor="text1"/>
                <w:sz w:val="20"/>
                <w:szCs w:val="21"/>
                <w:lang w:val="it-IT"/>
              </w:rPr>
              <w:t xml:space="preserve">Evento, accaduto o minaccioso, estraneo al normale corso delle attività </w:t>
            </w:r>
            <w:r w:rsidRPr="00B34CD2">
              <w:rPr>
                <w:rFonts w:asciiTheme="minorHAnsi" w:hAnsiTheme="minorHAnsi" w:cstheme="minorHAnsi"/>
                <w:color w:val="000000" w:themeColor="text1"/>
                <w:sz w:val="20"/>
                <w:szCs w:val="21"/>
                <w:lang w:val="it-IT"/>
              </w:rPr>
              <w:t>che ha ripercussioni sulla normale attività lavorativa dei singoli dipendenti / collaboratori /utenti/clienti. Tale evento non ha grave influenza sull’attività aziendale complessivamente intesa ma condiziona negativamente i ritmi della normale attività lavorativa.</w:t>
            </w:r>
          </w:p>
        </w:tc>
        <w:tc>
          <w:tcPr>
            <w:tcW w:w="3544" w:type="dxa"/>
          </w:tcPr>
          <w:p w:rsidR="0010640C" w:rsidRPr="00B34CD2" w:rsidRDefault="0010640C" w:rsidP="00B34CD2">
            <w:pPr>
              <w:pStyle w:val="Paragrafoelenco"/>
              <w:jc w:val="both"/>
              <w:rPr>
                <w:rFonts w:asciiTheme="minorHAnsi" w:hAnsiTheme="minorHAnsi" w:cstheme="minorHAnsi"/>
                <w:color w:val="000000" w:themeColor="text1"/>
                <w:sz w:val="20"/>
                <w:szCs w:val="21"/>
                <w:lang w:val="it-IT"/>
              </w:rPr>
            </w:pPr>
            <w:r w:rsidRPr="00B34CD2">
              <w:rPr>
                <w:rFonts w:asciiTheme="minorHAnsi" w:hAnsiTheme="minorHAnsi" w:cstheme="minorHAnsi"/>
                <w:color w:val="000000" w:themeColor="text1"/>
                <w:sz w:val="20"/>
                <w:szCs w:val="21"/>
                <w:lang w:val="it-IT"/>
              </w:rPr>
              <w:t>Dati personali completi (es. Anagrafica Cliente, Dati Sensibili, Riferimenti Bancari, Account accesso sistemi) e non completi (es. Numero di Telefono, Traffico Telematico, Profilo cliente ecc.), riconducibili direttamente ai contraenti ma in forma cifrata.</w:t>
            </w:r>
          </w:p>
        </w:tc>
      </w:tr>
    </w:tbl>
    <w:p w:rsidR="0010640C" w:rsidRPr="0010640C" w:rsidRDefault="0010640C" w:rsidP="005B46A3">
      <w:pPr>
        <w:pStyle w:val="ABLOCKPARA"/>
        <w:tabs>
          <w:tab w:val="left" w:pos="459"/>
        </w:tabs>
        <w:ind w:firstLine="0"/>
        <w:jc w:val="both"/>
        <w:rPr>
          <w:rFonts w:asciiTheme="minorHAnsi" w:hAnsiTheme="minorHAnsi" w:cstheme="minorHAnsi"/>
          <w:b/>
          <w:color w:val="000000" w:themeColor="text1"/>
          <w:sz w:val="21"/>
          <w:szCs w:val="21"/>
          <w:lang w:val="it-IT"/>
        </w:rPr>
      </w:pPr>
    </w:p>
    <w:p w:rsidR="0010640C" w:rsidRPr="00B34CD2" w:rsidRDefault="0010640C" w:rsidP="00B34CD2">
      <w:pPr>
        <w:pStyle w:val="Paragrafoelenco"/>
        <w:numPr>
          <w:ilvl w:val="0"/>
          <w:numId w:val="13"/>
        </w:numPr>
        <w:ind w:left="284" w:hanging="284"/>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a rispettare le procedure di escalation previste per le varie tipologie di incidenti, come di seguito riportato:</w:t>
      </w:r>
      <w:r w:rsidR="00B34CD2">
        <w:rPr>
          <w:rFonts w:asciiTheme="minorHAnsi" w:hAnsiTheme="minorHAnsi" w:cstheme="minorHAnsi"/>
          <w:color w:val="000000" w:themeColor="text1"/>
          <w:sz w:val="21"/>
          <w:szCs w:val="21"/>
          <w:lang w:val="it-IT"/>
        </w:rPr>
        <w:t xml:space="preserve"> u</w:t>
      </w:r>
      <w:r w:rsidRPr="00B34CD2">
        <w:rPr>
          <w:rFonts w:asciiTheme="minorHAnsi" w:hAnsiTheme="minorHAnsi" w:cstheme="minorHAnsi"/>
          <w:color w:val="000000" w:themeColor="text1"/>
          <w:sz w:val="21"/>
          <w:szCs w:val="21"/>
          <w:lang w:val="it-IT"/>
        </w:rPr>
        <w:t xml:space="preserve">na prima sommaria comunicazione dell’evento di sicurezza deve essere inviata appena l’evento si verifica e/o il Responsabile ne viene a conoscenza, in particolare se questo coinvolge dati personali e/o sistemi critici per il Titolare. </w:t>
      </w:r>
    </w:p>
    <w:p w:rsidR="0010640C" w:rsidRPr="0010640C" w:rsidRDefault="0010640C" w:rsidP="00B34CD2">
      <w:pPr>
        <w:pStyle w:val="Paragrafoelenco"/>
        <w:ind w:firstLine="284"/>
        <w:rPr>
          <w:rFonts w:asciiTheme="minorHAnsi" w:hAnsiTheme="minorHAnsi" w:cstheme="minorHAnsi"/>
          <w:color w:val="000000" w:themeColor="text1"/>
          <w:sz w:val="21"/>
          <w:szCs w:val="21"/>
        </w:rPr>
      </w:pPr>
      <w:r w:rsidRPr="0010640C">
        <w:rPr>
          <w:rFonts w:asciiTheme="minorHAnsi" w:hAnsiTheme="minorHAnsi" w:cstheme="minorHAnsi"/>
          <w:color w:val="000000" w:themeColor="text1"/>
          <w:sz w:val="21"/>
          <w:szCs w:val="21"/>
        </w:rPr>
        <w:t xml:space="preserve">Si </w:t>
      </w:r>
      <w:proofErr w:type="spellStart"/>
      <w:r w:rsidRPr="0010640C">
        <w:rPr>
          <w:rFonts w:asciiTheme="minorHAnsi" w:hAnsiTheme="minorHAnsi" w:cstheme="minorHAnsi"/>
          <w:color w:val="000000" w:themeColor="text1"/>
          <w:sz w:val="21"/>
          <w:szCs w:val="21"/>
        </w:rPr>
        <w:t>riportano</w:t>
      </w:r>
      <w:proofErr w:type="spellEnd"/>
      <w:r w:rsidRPr="0010640C">
        <w:rPr>
          <w:rFonts w:asciiTheme="minorHAnsi" w:hAnsiTheme="minorHAnsi" w:cstheme="minorHAnsi"/>
          <w:color w:val="000000" w:themeColor="text1"/>
          <w:sz w:val="21"/>
          <w:szCs w:val="21"/>
        </w:rPr>
        <w:t xml:space="preserve"> di </w:t>
      </w:r>
      <w:proofErr w:type="spellStart"/>
      <w:r w:rsidRPr="0010640C">
        <w:rPr>
          <w:rFonts w:asciiTheme="minorHAnsi" w:hAnsiTheme="minorHAnsi" w:cstheme="minorHAnsi"/>
          <w:color w:val="000000" w:themeColor="text1"/>
          <w:sz w:val="21"/>
          <w:szCs w:val="21"/>
        </w:rPr>
        <w:t>seguito</w:t>
      </w:r>
      <w:proofErr w:type="spellEnd"/>
      <w:r w:rsidRPr="0010640C">
        <w:rPr>
          <w:rFonts w:asciiTheme="minorHAnsi" w:hAnsiTheme="minorHAnsi" w:cstheme="minorHAnsi"/>
          <w:color w:val="000000" w:themeColor="text1"/>
          <w:sz w:val="21"/>
          <w:szCs w:val="21"/>
        </w:rPr>
        <w:t>:</w:t>
      </w:r>
    </w:p>
    <w:p w:rsidR="0010640C" w:rsidRPr="0010640C" w:rsidRDefault="0010640C" w:rsidP="00B34CD2">
      <w:pPr>
        <w:pStyle w:val="Paragrafoelenco"/>
        <w:numPr>
          <w:ilvl w:val="0"/>
          <w:numId w:val="6"/>
        </w:numPr>
        <w:ind w:left="567" w:hanging="284"/>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le modalità in cui il Fornitore può comunicare al Titolare un'eventuale anomalia rilevata sull'infrastruttura o sui servizi da esso erogati:</w:t>
      </w:r>
    </w:p>
    <w:p w:rsidR="0010640C" w:rsidRPr="00B34CD2" w:rsidRDefault="0010640C" w:rsidP="00B34CD2">
      <w:pPr>
        <w:pStyle w:val="Paragrafoelenco"/>
        <w:numPr>
          <w:ilvl w:val="0"/>
          <w:numId w:val="31"/>
        </w:numPr>
        <w:rPr>
          <w:rFonts w:asciiTheme="minorHAnsi" w:hAnsiTheme="minorHAnsi" w:cstheme="minorHAnsi"/>
          <w:color w:val="000000" w:themeColor="text1"/>
          <w:sz w:val="21"/>
          <w:szCs w:val="21"/>
        </w:rPr>
      </w:pPr>
      <w:r w:rsidRPr="00B34CD2">
        <w:rPr>
          <w:rFonts w:asciiTheme="minorHAnsi" w:hAnsiTheme="minorHAnsi" w:cstheme="minorHAnsi"/>
          <w:color w:val="000000" w:themeColor="text1"/>
          <w:sz w:val="21"/>
          <w:szCs w:val="21"/>
        </w:rPr>
        <w:lastRenderedPageBreak/>
        <w:t xml:space="preserve">via pec </w:t>
      </w:r>
    </w:p>
    <w:p w:rsidR="0010640C" w:rsidRPr="00B34CD2" w:rsidRDefault="0010640C" w:rsidP="00B34CD2">
      <w:pPr>
        <w:pStyle w:val="Paragrafoelenco"/>
        <w:numPr>
          <w:ilvl w:val="0"/>
          <w:numId w:val="31"/>
        </w:numPr>
        <w:rPr>
          <w:rFonts w:asciiTheme="minorHAnsi" w:hAnsiTheme="minorHAnsi" w:cstheme="minorHAnsi"/>
          <w:color w:val="000000" w:themeColor="text1"/>
          <w:sz w:val="21"/>
          <w:szCs w:val="21"/>
        </w:rPr>
      </w:pPr>
      <w:r w:rsidRPr="00B34CD2">
        <w:rPr>
          <w:rFonts w:asciiTheme="minorHAnsi" w:hAnsiTheme="minorHAnsi" w:cstheme="minorHAnsi"/>
          <w:color w:val="000000" w:themeColor="text1"/>
          <w:sz w:val="21"/>
          <w:szCs w:val="21"/>
        </w:rPr>
        <w:t xml:space="preserve">via </w:t>
      </w:r>
      <w:proofErr w:type="spellStart"/>
      <w:r w:rsidRPr="00B34CD2">
        <w:rPr>
          <w:rFonts w:asciiTheme="minorHAnsi" w:hAnsiTheme="minorHAnsi" w:cstheme="minorHAnsi"/>
          <w:color w:val="000000" w:themeColor="text1"/>
          <w:sz w:val="21"/>
          <w:szCs w:val="21"/>
        </w:rPr>
        <w:t>telefono</w:t>
      </w:r>
      <w:proofErr w:type="spellEnd"/>
    </w:p>
    <w:p w:rsidR="0010640C" w:rsidRPr="0010640C" w:rsidRDefault="0010640C" w:rsidP="00B34CD2">
      <w:pPr>
        <w:pStyle w:val="Paragrafoelenco"/>
        <w:numPr>
          <w:ilvl w:val="0"/>
          <w:numId w:val="6"/>
        </w:numPr>
        <w:ind w:left="567" w:hanging="284"/>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le modalità con cui vengono coordinate le attività di gestione dell'incidente tra il personale del Titolare e del Fornitore:</w:t>
      </w:r>
    </w:p>
    <w:p w:rsidR="0010640C" w:rsidRPr="00B34CD2" w:rsidRDefault="0010640C" w:rsidP="00B34CD2">
      <w:pPr>
        <w:pStyle w:val="Paragrafoelenco"/>
        <w:numPr>
          <w:ilvl w:val="0"/>
          <w:numId w:val="32"/>
        </w:numPr>
        <w:ind w:left="1418"/>
        <w:rPr>
          <w:rFonts w:asciiTheme="minorHAnsi" w:hAnsiTheme="minorHAnsi" w:cstheme="minorHAnsi"/>
          <w:color w:val="000000" w:themeColor="text1"/>
          <w:sz w:val="21"/>
          <w:szCs w:val="21"/>
        </w:rPr>
      </w:pPr>
      <w:proofErr w:type="spellStart"/>
      <w:r w:rsidRPr="00B34CD2">
        <w:rPr>
          <w:rFonts w:asciiTheme="minorHAnsi" w:hAnsiTheme="minorHAnsi" w:cstheme="minorHAnsi"/>
          <w:color w:val="000000" w:themeColor="text1"/>
          <w:sz w:val="21"/>
          <w:szCs w:val="21"/>
        </w:rPr>
        <w:t>Attivazione</w:t>
      </w:r>
      <w:proofErr w:type="spellEnd"/>
      <w:r w:rsidRPr="00B34CD2">
        <w:rPr>
          <w:rFonts w:asciiTheme="minorHAnsi" w:hAnsiTheme="minorHAnsi" w:cstheme="minorHAnsi"/>
          <w:color w:val="000000" w:themeColor="text1"/>
          <w:sz w:val="21"/>
          <w:szCs w:val="21"/>
        </w:rPr>
        <w:t xml:space="preserve"> di un Contingency Plan</w:t>
      </w:r>
    </w:p>
    <w:p w:rsidR="0010640C" w:rsidRPr="00B34CD2" w:rsidRDefault="0010640C" w:rsidP="00B34CD2">
      <w:pPr>
        <w:pStyle w:val="Paragrafoelenco"/>
        <w:numPr>
          <w:ilvl w:val="0"/>
          <w:numId w:val="32"/>
        </w:numPr>
        <w:ind w:left="1418"/>
        <w:rPr>
          <w:rFonts w:asciiTheme="minorHAnsi" w:hAnsiTheme="minorHAnsi" w:cstheme="minorHAnsi"/>
          <w:color w:val="000000" w:themeColor="text1"/>
          <w:sz w:val="21"/>
          <w:szCs w:val="21"/>
          <w:lang w:val="it-IT"/>
        </w:rPr>
      </w:pPr>
      <w:r w:rsidRPr="00B34CD2">
        <w:rPr>
          <w:rFonts w:asciiTheme="minorHAnsi" w:hAnsiTheme="minorHAnsi" w:cstheme="minorHAnsi"/>
          <w:color w:val="000000" w:themeColor="text1"/>
          <w:sz w:val="21"/>
          <w:szCs w:val="21"/>
          <w:lang w:val="it-IT"/>
        </w:rPr>
        <w:t>Priorità di ripristino dei dati/sistemi</w:t>
      </w:r>
    </w:p>
    <w:p w:rsidR="0010640C" w:rsidRPr="00B34CD2" w:rsidRDefault="0010640C" w:rsidP="00B34CD2">
      <w:pPr>
        <w:pStyle w:val="Paragrafoelenco"/>
        <w:numPr>
          <w:ilvl w:val="0"/>
          <w:numId w:val="32"/>
        </w:numPr>
        <w:ind w:left="1418"/>
        <w:rPr>
          <w:rFonts w:asciiTheme="minorHAnsi" w:hAnsiTheme="minorHAnsi" w:cstheme="minorHAnsi"/>
          <w:color w:val="000000" w:themeColor="text1"/>
          <w:sz w:val="21"/>
          <w:szCs w:val="21"/>
          <w:lang w:val="it-IT"/>
        </w:rPr>
      </w:pPr>
      <w:r w:rsidRPr="00B34CD2">
        <w:rPr>
          <w:rFonts w:asciiTheme="minorHAnsi" w:hAnsiTheme="minorHAnsi" w:cstheme="minorHAnsi"/>
          <w:color w:val="000000" w:themeColor="text1"/>
          <w:sz w:val="21"/>
          <w:szCs w:val="21"/>
          <w:lang w:val="it-IT"/>
        </w:rPr>
        <w:t>Dipendenze rilevanti rispetto al processo di ripristino (es. fornitori, partner, etc.)</w:t>
      </w:r>
    </w:p>
    <w:p w:rsidR="0010640C" w:rsidRPr="0010640C" w:rsidRDefault="0010640C" w:rsidP="00B34CD2">
      <w:pPr>
        <w:ind w:left="567"/>
        <w:rPr>
          <w:rFonts w:asciiTheme="minorHAnsi" w:hAnsiTheme="minorHAnsi" w:cstheme="minorHAnsi"/>
          <w:color w:val="000000" w:themeColor="text1"/>
          <w:sz w:val="21"/>
          <w:szCs w:val="21"/>
          <w:highlight w:val="yellow"/>
          <w:lang w:val="it-IT"/>
        </w:rPr>
      </w:pPr>
    </w:p>
    <w:p w:rsidR="0010640C" w:rsidRPr="00B34CD2" w:rsidRDefault="0010640C" w:rsidP="00B34CD2">
      <w:pPr>
        <w:pStyle w:val="Paragrafoelenco"/>
        <w:numPr>
          <w:ilvl w:val="0"/>
          <w:numId w:val="20"/>
        </w:numPr>
        <w:ind w:left="567"/>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Una comunicazione dettagliata entro</w:t>
      </w:r>
      <w:r w:rsidR="00B34CD2">
        <w:rPr>
          <w:rFonts w:asciiTheme="minorHAnsi" w:hAnsiTheme="minorHAnsi" w:cstheme="minorHAnsi"/>
          <w:color w:val="000000" w:themeColor="text1"/>
          <w:sz w:val="21"/>
          <w:szCs w:val="21"/>
          <w:lang w:val="it-IT"/>
        </w:rPr>
        <w:t xml:space="preserve"> 24</w:t>
      </w:r>
      <w:r w:rsidRPr="0010640C">
        <w:rPr>
          <w:rFonts w:asciiTheme="minorHAnsi" w:hAnsiTheme="minorHAnsi" w:cstheme="minorHAnsi"/>
          <w:color w:val="000000" w:themeColor="text1"/>
          <w:sz w:val="21"/>
          <w:szCs w:val="21"/>
          <w:lang w:val="it-IT"/>
        </w:rPr>
        <w:t xml:space="preserve"> ore dal verificarsi dell'evento in particolare se questo insiste su sistemi che trattano dati personali </w:t>
      </w:r>
    </w:p>
    <w:p w:rsidR="0010640C" w:rsidRPr="0010640C" w:rsidRDefault="0010640C" w:rsidP="005B46A3">
      <w:pPr>
        <w:pStyle w:val="Paragrafoelenco"/>
        <w:numPr>
          <w:ilvl w:val="0"/>
          <w:numId w:val="13"/>
        </w:numPr>
        <w:ind w:left="284" w:hanging="284"/>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a fornire supporto al Titolare in caso di notifica alle autorità competenti</w:t>
      </w:r>
    </w:p>
    <w:p w:rsidR="0010640C" w:rsidRPr="0010640C" w:rsidRDefault="0010640C" w:rsidP="005B46A3">
      <w:pPr>
        <w:rPr>
          <w:rFonts w:asciiTheme="minorHAnsi" w:hAnsiTheme="minorHAnsi" w:cstheme="minorHAnsi"/>
          <w:b/>
          <w:color w:val="000000" w:themeColor="text1"/>
          <w:sz w:val="21"/>
          <w:szCs w:val="21"/>
          <w:lang w:val="it-IT"/>
        </w:rPr>
      </w:pPr>
    </w:p>
    <w:p w:rsidR="0010640C" w:rsidRPr="0010640C" w:rsidRDefault="0010640C" w:rsidP="005B46A3">
      <w:pPr>
        <w:pStyle w:val="Titolo2"/>
        <w:spacing w:before="0"/>
        <w:rPr>
          <w:rFonts w:asciiTheme="minorHAnsi" w:hAnsiTheme="minorHAnsi" w:cstheme="minorHAnsi"/>
          <w:b/>
          <w:color w:val="000000" w:themeColor="text1"/>
          <w:sz w:val="21"/>
          <w:szCs w:val="21"/>
          <w:lang w:val="it-IT"/>
        </w:rPr>
      </w:pPr>
      <w:r w:rsidRPr="0010640C">
        <w:rPr>
          <w:rFonts w:asciiTheme="minorHAnsi" w:hAnsiTheme="minorHAnsi" w:cstheme="minorHAnsi"/>
          <w:b/>
          <w:color w:val="000000" w:themeColor="text1"/>
          <w:sz w:val="21"/>
          <w:szCs w:val="21"/>
          <w:lang w:val="it-IT"/>
        </w:rPr>
        <w:t>3.3 Accesso ai locali ed ai sistemi</w:t>
      </w:r>
    </w:p>
    <w:p w:rsidR="0010640C" w:rsidRPr="0010640C" w:rsidRDefault="0010640C" w:rsidP="005B46A3">
      <w:pPr>
        <w:jc w:val="both"/>
        <w:rPr>
          <w:rFonts w:asciiTheme="minorHAnsi" w:hAnsiTheme="minorHAnsi" w:cstheme="minorHAnsi"/>
          <w:color w:val="000000" w:themeColor="text1"/>
          <w:sz w:val="21"/>
          <w:szCs w:val="21"/>
          <w:lang w:val="it-IT"/>
        </w:rPr>
      </w:pPr>
      <w:r w:rsidRPr="0010640C">
        <w:rPr>
          <w:rFonts w:asciiTheme="minorHAnsi" w:hAnsiTheme="minorHAnsi" w:cstheme="minorHAnsi"/>
          <w:color w:val="000000" w:themeColor="text1"/>
          <w:sz w:val="21"/>
          <w:szCs w:val="21"/>
          <w:lang w:val="it-IT"/>
        </w:rPr>
        <w:t xml:space="preserve">Fermo restando quanto indicato nell’art. 10 dell’atto di designazione, nel caso di data </w:t>
      </w:r>
      <w:proofErr w:type="spellStart"/>
      <w:r w:rsidRPr="0010640C">
        <w:rPr>
          <w:rFonts w:asciiTheme="minorHAnsi" w:hAnsiTheme="minorHAnsi" w:cstheme="minorHAnsi"/>
          <w:color w:val="000000" w:themeColor="text1"/>
          <w:sz w:val="21"/>
          <w:szCs w:val="21"/>
          <w:lang w:val="it-IT"/>
        </w:rPr>
        <w:t>breach</w:t>
      </w:r>
      <w:proofErr w:type="spellEnd"/>
      <w:r w:rsidRPr="0010640C">
        <w:rPr>
          <w:rFonts w:asciiTheme="minorHAnsi" w:hAnsiTheme="minorHAnsi" w:cstheme="minorHAnsi"/>
          <w:color w:val="000000" w:themeColor="text1"/>
          <w:sz w:val="21"/>
          <w:szCs w:val="21"/>
          <w:lang w:val="it-IT"/>
        </w:rPr>
        <w:t xml:space="preserve">, il Fornitore deve garantire al Titolare o alle figure da esso ingaggiate, per la verifica e/o l’accertamento di eventuali data </w:t>
      </w:r>
      <w:proofErr w:type="spellStart"/>
      <w:r w:rsidRPr="0010640C">
        <w:rPr>
          <w:rFonts w:asciiTheme="minorHAnsi" w:hAnsiTheme="minorHAnsi" w:cstheme="minorHAnsi"/>
          <w:color w:val="000000" w:themeColor="text1"/>
          <w:sz w:val="21"/>
          <w:szCs w:val="21"/>
          <w:lang w:val="it-IT"/>
        </w:rPr>
        <w:t>breach</w:t>
      </w:r>
      <w:proofErr w:type="spellEnd"/>
      <w:r w:rsidRPr="0010640C">
        <w:rPr>
          <w:rFonts w:asciiTheme="minorHAnsi" w:hAnsiTheme="minorHAnsi" w:cstheme="minorHAnsi"/>
          <w:color w:val="000000" w:themeColor="text1"/>
          <w:sz w:val="21"/>
          <w:szCs w:val="21"/>
          <w:lang w:val="it-IT"/>
        </w:rPr>
        <w:t xml:space="preserve">, l'accesso ai locali e ai sistemi, nonché l'adeguato supporto durante tutta la fase di analisi dell’incidente. </w:t>
      </w:r>
    </w:p>
    <w:p w:rsidR="0010640C" w:rsidRPr="0010640C" w:rsidRDefault="0010640C" w:rsidP="005B46A3">
      <w:pPr>
        <w:widowControl/>
        <w:spacing w:line="259" w:lineRule="auto"/>
        <w:rPr>
          <w:rFonts w:asciiTheme="minorHAnsi" w:hAnsiTheme="minorHAnsi" w:cstheme="minorHAnsi"/>
          <w:b/>
          <w:color w:val="000000" w:themeColor="text1"/>
          <w:sz w:val="21"/>
          <w:szCs w:val="21"/>
          <w:u w:val="single"/>
          <w:shd w:val="clear" w:color="auto" w:fill="FFFFFF"/>
          <w:lang w:val="it-IT"/>
        </w:rPr>
      </w:pPr>
    </w:p>
    <w:p w:rsidR="0010640C" w:rsidRPr="0010640C" w:rsidRDefault="0010640C" w:rsidP="005B46A3">
      <w:pPr>
        <w:widowControl/>
        <w:spacing w:line="259" w:lineRule="auto"/>
        <w:rPr>
          <w:rFonts w:asciiTheme="minorHAnsi" w:hAnsiTheme="minorHAnsi" w:cstheme="minorHAnsi"/>
          <w:b/>
          <w:color w:val="000000" w:themeColor="text1"/>
          <w:sz w:val="21"/>
          <w:szCs w:val="21"/>
          <w:u w:val="single"/>
          <w:shd w:val="clear" w:color="auto" w:fill="FFFFFF"/>
          <w:lang w:val="it-IT"/>
        </w:rPr>
      </w:pPr>
      <w:r w:rsidRPr="0010640C">
        <w:rPr>
          <w:rFonts w:asciiTheme="minorHAnsi" w:hAnsiTheme="minorHAnsi" w:cstheme="minorHAnsi"/>
          <w:b/>
          <w:color w:val="000000" w:themeColor="text1"/>
          <w:sz w:val="21"/>
          <w:szCs w:val="21"/>
          <w:u w:val="single"/>
          <w:shd w:val="clear" w:color="auto" w:fill="FFFFFF"/>
          <w:lang w:val="it-IT"/>
        </w:rPr>
        <w:t>Misure di sicurezza in funzione del rischio</w:t>
      </w:r>
    </w:p>
    <w:p w:rsidR="0010640C" w:rsidRDefault="0010640C" w:rsidP="005B46A3">
      <w:pPr>
        <w:widowControl/>
        <w:spacing w:line="259" w:lineRule="auto"/>
        <w:jc w:val="both"/>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Nella tabella di seguito riportata vengono descritti gli obiettivi di controllo suddivisi per livello di rischio/impatto secondo lo schema seguente:</w:t>
      </w:r>
    </w:p>
    <w:p w:rsidR="00B34CD2" w:rsidRPr="0010640C" w:rsidRDefault="00B34CD2" w:rsidP="005B46A3">
      <w:pPr>
        <w:widowControl/>
        <w:spacing w:line="259" w:lineRule="auto"/>
        <w:jc w:val="both"/>
        <w:rPr>
          <w:rFonts w:asciiTheme="minorHAnsi" w:hAnsiTheme="minorHAnsi" w:cstheme="minorHAnsi"/>
          <w:color w:val="000000" w:themeColor="text1"/>
          <w:sz w:val="21"/>
          <w:szCs w:val="21"/>
          <w:lang w:val="it"/>
        </w:rPr>
      </w:pPr>
    </w:p>
    <w:tbl>
      <w:tblPr>
        <w:tblStyle w:val="Tabellagriglia2-colore11"/>
        <w:tblW w:w="9957" w:type="dxa"/>
        <w:tblInd w:w="108" w:type="dxa"/>
        <w:tblLook w:val="04A0" w:firstRow="1" w:lastRow="0" w:firstColumn="1" w:lastColumn="0" w:noHBand="0" w:noVBand="1"/>
      </w:tblPr>
      <w:tblGrid>
        <w:gridCol w:w="3209"/>
        <w:gridCol w:w="3209"/>
        <w:gridCol w:w="3539"/>
      </w:tblGrid>
      <w:tr w:rsidR="0010640C" w:rsidRPr="0010640C" w:rsidTr="00B34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rsidR="0010640C" w:rsidRPr="0010640C" w:rsidRDefault="0010640C" w:rsidP="005B46A3">
            <w:pPr>
              <w:widowControl/>
              <w:spacing w:line="259" w:lineRule="auto"/>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Livello di Rischio</w:t>
            </w:r>
          </w:p>
        </w:tc>
        <w:tc>
          <w:tcPr>
            <w:tcW w:w="3209" w:type="dxa"/>
          </w:tcPr>
          <w:p w:rsidR="0010640C" w:rsidRPr="0010640C" w:rsidRDefault="0010640C" w:rsidP="005B46A3">
            <w:pPr>
              <w:widowControl/>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Livello di Impatto</w:t>
            </w:r>
          </w:p>
        </w:tc>
        <w:tc>
          <w:tcPr>
            <w:tcW w:w="3539" w:type="dxa"/>
          </w:tcPr>
          <w:p w:rsidR="0010640C" w:rsidRPr="0010640C" w:rsidRDefault="0010640C" w:rsidP="005B46A3">
            <w:pPr>
              <w:widowControl/>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Colore</w:t>
            </w:r>
          </w:p>
        </w:tc>
      </w:tr>
      <w:tr w:rsidR="0010640C" w:rsidRPr="0010640C" w:rsidTr="00B34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rsidR="0010640C" w:rsidRPr="0010640C" w:rsidRDefault="0010640C" w:rsidP="005B46A3">
            <w:pPr>
              <w:widowControl/>
              <w:spacing w:line="259" w:lineRule="auto"/>
              <w:rPr>
                <w:rFonts w:asciiTheme="minorHAnsi" w:hAnsiTheme="minorHAnsi" w:cstheme="minorHAnsi"/>
                <w:b w:val="0"/>
                <w:color w:val="000000" w:themeColor="text1"/>
                <w:sz w:val="21"/>
                <w:szCs w:val="21"/>
                <w:lang w:val="it"/>
              </w:rPr>
            </w:pPr>
            <w:r w:rsidRPr="00AA5C26">
              <w:rPr>
                <w:rFonts w:asciiTheme="minorHAnsi" w:hAnsiTheme="minorHAnsi" w:cstheme="minorHAnsi"/>
                <w:color w:val="000000" w:themeColor="text1"/>
                <w:sz w:val="21"/>
                <w:szCs w:val="21"/>
                <w:lang w:val="it"/>
              </w:rPr>
              <w:t>B</w:t>
            </w:r>
            <w:r w:rsidRPr="0010640C">
              <w:rPr>
                <w:rFonts w:asciiTheme="minorHAnsi" w:hAnsiTheme="minorHAnsi" w:cstheme="minorHAnsi"/>
                <w:b w:val="0"/>
                <w:color w:val="000000" w:themeColor="text1"/>
                <w:sz w:val="21"/>
                <w:szCs w:val="21"/>
                <w:lang w:val="it"/>
              </w:rPr>
              <w:t>asso</w:t>
            </w:r>
          </w:p>
        </w:tc>
        <w:tc>
          <w:tcPr>
            <w:tcW w:w="3209" w:type="dxa"/>
          </w:tcPr>
          <w:p w:rsidR="0010640C" w:rsidRPr="0010640C" w:rsidRDefault="0010640C" w:rsidP="005B46A3">
            <w:pPr>
              <w:widowControl/>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Basso</w:t>
            </w:r>
          </w:p>
        </w:tc>
        <w:tc>
          <w:tcPr>
            <w:tcW w:w="3539" w:type="dxa"/>
          </w:tcPr>
          <w:p w:rsidR="0010640C" w:rsidRPr="0010640C" w:rsidRDefault="0010640C" w:rsidP="005B46A3">
            <w:pPr>
              <w:widowControl/>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1"/>
                <w:szCs w:val="21"/>
                <w:lang w:val="it"/>
              </w:rPr>
            </w:pPr>
            <w:r w:rsidRPr="0010640C">
              <w:rPr>
                <w:rFonts w:asciiTheme="minorHAnsi" w:hAnsiTheme="minorHAnsi" w:cstheme="minorHAnsi"/>
                <w:b/>
                <w:color w:val="000000" w:themeColor="text1"/>
                <w:sz w:val="21"/>
                <w:szCs w:val="21"/>
                <w:lang w:val="it"/>
              </w:rPr>
              <w:t xml:space="preserve">Verde </w:t>
            </w:r>
          </w:p>
        </w:tc>
      </w:tr>
      <w:tr w:rsidR="0010640C" w:rsidRPr="0010640C" w:rsidTr="00B34CD2">
        <w:tc>
          <w:tcPr>
            <w:cnfStyle w:val="001000000000" w:firstRow="0" w:lastRow="0" w:firstColumn="1" w:lastColumn="0" w:oddVBand="0" w:evenVBand="0" w:oddHBand="0" w:evenHBand="0" w:firstRowFirstColumn="0" w:firstRowLastColumn="0" w:lastRowFirstColumn="0" w:lastRowLastColumn="0"/>
            <w:tcW w:w="3209" w:type="dxa"/>
          </w:tcPr>
          <w:p w:rsidR="0010640C" w:rsidRPr="0010640C" w:rsidRDefault="0010640C" w:rsidP="005B46A3">
            <w:pPr>
              <w:widowControl/>
              <w:spacing w:line="259" w:lineRule="auto"/>
              <w:rPr>
                <w:rFonts w:asciiTheme="minorHAnsi" w:hAnsiTheme="minorHAnsi" w:cstheme="minorHAnsi"/>
                <w:b w:val="0"/>
                <w:color w:val="000000" w:themeColor="text1"/>
                <w:sz w:val="21"/>
                <w:szCs w:val="21"/>
                <w:lang w:val="it"/>
              </w:rPr>
            </w:pPr>
            <w:r w:rsidRPr="00AA5C26">
              <w:rPr>
                <w:rFonts w:asciiTheme="minorHAnsi" w:hAnsiTheme="minorHAnsi" w:cstheme="minorHAnsi"/>
                <w:color w:val="000000" w:themeColor="text1"/>
                <w:sz w:val="21"/>
                <w:szCs w:val="21"/>
                <w:lang w:val="it"/>
              </w:rPr>
              <w:t>M</w:t>
            </w:r>
            <w:r w:rsidRPr="0010640C">
              <w:rPr>
                <w:rFonts w:asciiTheme="minorHAnsi" w:hAnsiTheme="minorHAnsi" w:cstheme="minorHAnsi"/>
                <w:b w:val="0"/>
                <w:color w:val="000000" w:themeColor="text1"/>
                <w:sz w:val="21"/>
                <w:szCs w:val="21"/>
                <w:lang w:val="it"/>
              </w:rPr>
              <w:t>edio</w:t>
            </w:r>
          </w:p>
        </w:tc>
        <w:tc>
          <w:tcPr>
            <w:tcW w:w="3209" w:type="dxa"/>
          </w:tcPr>
          <w:p w:rsidR="0010640C" w:rsidRPr="0010640C" w:rsidRDefault="0010640C" w:rsidP="005B46A3">
            <w:pPr>
              <w:widowControl/>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Medio</w:t>
            </w:r>
          </w:p>
        </w:tc>
        <w:tc>
          <w:tcPr>
            <w:tcW w:w="3539" w:type="dxa"/>
          </w:tcPr>
          <w:p w:rsidR="0010640C" w:rsidRPr="0010640C" w:rsidRDefault="0010640C" w:rsidP="005B46A3">
            <w:pPr>
              <w:widowControl/>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1"/>
                <w:szCs w:val="21"/>
                <w:lang w:val="it"/>
              </w:rPr>
            </w:pPr>
            <w:r w:rsidRPr="0010640C">
              <w:rPr>
                <w:rFonts w:asciiTheme="minorHAnsi" w:hAnsiTheme="minorHAnsi" w:cstheme="minorHAnsi"/>
                <w:b/>
                <w:color w:val="000000" w:themeColor="text1"/>
                <w:sz w:val="21"/>
                <w:szCs w:val="21"/>
                <w:lang w:val="it"/>
              </w:rPr>
              <w:t>Verde + Giallo</w:t>
            </w:r>
          </w:p>
        </w:tc>
      </w:tr>
      <w:tr w:rsidR="0010640C" w:rsidRPr="0010640C" w:rsidTr="00B34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rsidR="0010640C" w:rsidRPr="0010640C" w:rsidRDefault="0010640C" w:rsidP="005B46A3">
            <w:pPr>
              <w:widowControl/>
              <w:spacing w:line="259" w:lineRule="auto"/>
              <w:rPr>
                <w:rFonts w:asciiTheme="minorHAnsi" w:hAnsiTheme="minorHAnsi" w:cstheme="minorHAnsi"/>
                <w:b w:val="0"/>
                <w:color w:val="000000" w:themeColor="text1"/>
                <w:sz w:val="21"/>
                <w:szCs w:val="21"/>
                <w:lang w:val="it"/>
              </w:rPr>
            </w:pPr>
            <w:r w:rsidRPr="00AA5C26">
              <w:rPr>
                <w:rFonts w:asciiTheme="minorHAnsi" w:hAnsiTheme="minorHAnsi" w:cstheme="minorHAnsi"/>
                <w:color w:val="000000" w:themeColor="text1"/>
                <w:sz w:val="21"/>
                <w:szCs w:val="21"/>
                <w:lang w:val="it"/>
              </w:rPr>
              <w:t>A</w:t>
            </w:r>
            <w:r w:rsidRPr="0010640C">
              <w:rPr>
                <w:rFonts w:asciiTheme="minorHAnsi" w:hAnsiTheme="minorHAnsi" w:cstheme="minorHAnsi"/>
                <w:b w:val="0"/>
                <w:color w:val="000000" w:themeColor="text1"/>
                <w:sz w:val="21"/>
                <w:szCs w:val="21"/>
                <w:lang w:val="it"/>
              </w:rPr>
              <w:t>lto/Critico</w:t>
            </w:r>
          </w:p>
        </w:tc>
        <w:tc>
          <w:tcPr>
            <w:tcW w:w="3209" w:type="dxa"/>
          </w:tcPr>
          <w:p w:rsidR="0010640C" w:rsidRPr="0010640C" w:rsidRDefault="0010640C" w:rsidP="005B46A3">
            <w:pPr>
              <w:widowControl/>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Alto / Molto Alto</w:t>
            </w:r>
          </w:p>
        </w:tc>
        <w:tc>
          <w:tcPr>
            <w:tcW w:w="3539" w:type="dxa"/>
          </w:tcPr>
          <w:p w:rsidR="0010640C" w:rsidRPr="0010640C" w:rsidRDefault="0010640C" w:rsidP="005B46A3">
            <w:pPr>
              <w:widowControl/>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1"/>
                <w:szCs w:val="21"/>
                <w:lang w:val="it"/>
              </w:rPr>
            </w:pPr>
            <w:r w:rsidRPr="0010640C">
              <w:rPr>
                <w:rFonts w:asciiTheme="minorHAnsi" w:hAnsiTheme="minorHAnsi" w:cstheme="minorHAnsi"/>
                <w:b/>
                <w:color w:val="000000" w:themeColor="text1"/>
                <w:sz w:val="21"/>
                <w:szCs w:val="21"/>
                <w:lang w:val="it"/>
              </w:rPr>
              <w:t>Verde + Giallo + Rosso</w:t>
            </w:r>
          </w:p>
        </w:tc>
      </w:tr>
    </w:tbl>
    <w:p w:rsidR="00B34CD2" w:rsidRDefault="00B34CD2" w:rsidP="00B34CD2">
      <w:pPr>
        <w:widowControl/>
        <w:spacing w:line="259" w:lineRule="auto"/>
        <w:jc w:val="both"/>
        <w:rPr>
          <w:rFonts w:asciiTheme="minorHAnsi" w:hAnsiTheme="minorHAnsi" w:cstheme="minorHAnsi"/>
          <w:color w:val="000000" w:themeColor="text1"/>
          <w:sz w:val="21"/>
          <w:szCs w:val="21"/>
          <w:lang w:val="it"/>
        </w:rPr>
      </w:pPr>
    </w:p>
    <w:p w:rsidR="0010640C" w:rsidRPr="0010640C" w:rsidRDefault="0010640C" w:rsidP="00B34CD2">
      <w:pPr>
        <w:widowControl/>
        <w:spacing w:line="259" w:lineRule="auto"/>
        <w:jc w:val="both"/>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Per ciascun trattamento, al fornitore è richiesto l’adempimento degli obiettivi di controllo relativi al livello di rischio/impatto indicato in Allegato 2.</w:t>
      </w:r>
    </w:p>
    <w:p w:rsidR="0010640C" w:rsidRPr="0010640C" w:rsidRDefault="0010640C" w:rsidP="00B34CD2">
      <w:pPr>
        <w:widowControl/>
        <w:spacing w:line="259" w:lineRule="auto"/>
        <w:jc w:val="both"/>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Il fornitore deve essere in grado di fornire evidenza della conformità ai controlli indicati.</w:t>
      </w:r>
    </w:p>
    <w:p w:rsidR="0010640C" w:rsidRPr="0010640C" w:rsidRDefault="0010640C" w:rsidP="00B34CD2">
      <w:pPr>
        <w:widowControl/>
        <w:spacing w:line="259" w:lineRule="auto"/>
        <w:jc w:val="both"/>
        <w:rPr>
          <w:rFonts w:asciiTheme="minorHAnsi" w:hAnsiTheme="minorHAnsi" w:cstheme="minorHAnsi"/>
          <w:color w:val="000000" w:themeColor="text1"/>
          <w:sz w:val="21"/>
          <w:szCs w:val="21"/>
          <w:lang w:val="it"/>
        </w:rPr>
      </w:pPr>
      <w:r w:rsidRPr="0010640C">
        <w:rPr>
          <w:rFonts w:asciiTheme="minorHAnsi" w:hAnsiTheme="minorHAnsi" w:cstheme="minorHAnsi"/>
          <w:color w:val="000000" w:themeColor="text1"/>
          <w:sz w:val="21"/>
          <w:szCs w:val="21"/>
          <w:lang w:val="it"/>
        </w:rPr>
        <w:t>Nel caso in cui il fornitore non sia in grado di soddisfare, in tutto o in parte un obiettivo di controllo, è tenuto a comunicarlo al titolare fornendo i necessari razionali unitamente alle informazioni ed evidenze degli eventuali controlli compensativi rilevanti.</w:t>
      </w:r>
    </w:p>
    <w:p w:rsidR="00B34CD2" w:rsidRPr="00A11882" w:rsidRDefault="00B34CD2" w:rsidP="00B34CD2">
      <w:pPr>
        <w:widowControl/>
        <w:spacing w:line="259" w:lineRule="auto"/>
        <w:jc w:val="both"/>
        <w:rPr>
          <w:rFonts w:asciiTheme="minorHAnsi" w:eastAsia="Times New Roman" w:hAnsiTheme="minorHAnsi" w:cstheme="minorHAnsi"/>
          <w:b/>
          <w:color w:val="000000" w:themeColor="text1"/>
          <w:sz w:val="21"/>
          <w:szCs w:val="21"/>
          <w:lang w:val="it-IT" w:eastAsia="it-IT"/>
        </w:rPr>
      </w:pPr>
    </w:p>
    <w:p w:rsidR="0010640C" w:rsidRPr="0010640C" w:rsidRDefault="0010640C" w:rsidP="00B34CD2">
      <w:pPr>
        <w:widowControl/>
        <w:spacing w:line="259" w:lineRule="auto"/>
        <w:jc w:val="both"/>
        <w:rPr>
          <w:rFonts w:asciiTheme="minorHAnsi" w:eastAsia="Times New Roman" w:hAnsiTheme="minorHAnsi" w:cstheme="minorHAnsi"/>
          <w:b/>
          <w:color w:val="000000" w:themeColor="text1"/>
          <w:sz w:val="21"/>
          <w:szCs w:val="21"/>
          <w:lang w:eastAsia="it-IT"/>
        </w:rPr>
      </w:pPr>
      <w:r w:rsidRPr="0010640C">
        <w:rPr>
          <w:rFonts w:asciiTheme="minorHAnsi" w:eastAsia="Times New Roman" w:hAnsiTheme="minorHAnsi" w:cstheme="minorHAnsi"/>
          <w:b/>
          <w:color w:val="000000" w:themeColor="text1"/>
          <w:sz w:val="21"/>
          <w:szCs w:val="21"/>
          <w:lang w:eastAsia="it-IT"/>
        </w:rPr>
        <w:t>Security policy and procedures for the protection of personal data</w:t>
      </w:r>
    </w:p>
    <w:tbl>
      <w:tblPr>
        <w:tblW w:w="10268" w:type="dxa"/>
        <w:tblInd w:w="70" w:type="dxa"/>
        <w:tblCellMar>
          <w:left w:w="70" w:type="dxa"/>
          <w:right w:w="70" w:type="dxa"/>
        </w:tblCellMar>
        <w:tblLook w:val="04A0" w:firstRow="1" w:lastRow="0" w:firstColumn="1" w:lastColumn="0" w:noHBand="0" w:noVBand="1"/>
      </w:tblPr>
      <w:tblGrid>
        <w:gridCol w:w="947"/>
        <w:gridCol w:w="9321"/>
      </w:tblGrid>
      <w:tr w:rsidR="0010640C" w:rsidRPr="0010640C" w:rsidTr="008E3C00">
        <w:trPr>
          <w:cantSplit/>
          <w:trHeight w:val="680"/>
        </w:trPr>
        <w:tc>
          <w:tcPr>
            <w:tcW w:w="947"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321"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8E3C00">
        <w:trPr>
          <w:trHeight w:val="496"/>
        </w:trPr>
        <w:tc>
          <w:tcPr>
            <w:tcW w:w="947"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995037" w:rsidRDefault="00AA5C26" w:rsidP="00995037">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321"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hAnsiTheme="minorHAnsi" w:cstheme="minorHAnsi"/>
                <w:color w:val="000000"/>
                <w:sz w:val="21"/>
                <w:szCs w:val="21"/>
                <w:lang w:val="it-IT"/>
              </w:rPr>
              <w:t xml:space="preserve">L'organizzazione deve documentare la sua politica per quanto riguarda l'elaborazione dei dati personali come parte della politica di sicurezza informatica. </w:t>
            </w:r>
          </w:p>
        </w:tc>
      </w:tr>
      <w:tr w:rsidR="0010640C" w:rsidRPr="00CC0EE7" w:rsidTr="008E3C00">
        <w:trPr>
          <w:trHeight w:val="476"/>
        </w:trPr>
        <w:tc>
          <w:tcPr>
            <w:tcW w:w="947" w:type="dxa"/>
            <w:vMerge/>
            <w:tcBorders>
              <w:top w:val="nil"/>
              <w:left w:val="single" w:sz="8" w:space="0" w:color="auto"/>
              <w:bottom w:val="single" w:sz="4" w:space="0" w:color="auto"/>
              <w:right w:val="single" w:sz="4" w:space="0" w:color="auto"/>
            </w:tcBorders>
            <w:vAlign w:val="center"/>
            <w:hideMark/>
          </w:tcPr>
          <w:p w:rsidR="0010640C" w:rsidRPr="0010640C" w:rsidRDefault="0010640C" w:rsidP="00995037">
            <w:pPr>
              <w:widowControl/>
              <w:jc w:val="center"/>
              <w:rPr>
                <w:rFonts w:asciiTheme="minorHAnsi" w:eastAsia="Times New Roman" w:hAnsiTheme="minorHAnsi" w:cstheme="minorHAnsi"/>
                <w:b/>
                <w:bCs/>
                <w:color w:val="000000" w:themeColor="text1"/>
                <w:sz w:val="21"/>
                <w:szCs w:val="21"/>
                <w:lang w:val="it-IT" w:eastAsia="it-IT"/>
              </w:rPr>
            </w:pPr>
          </w:p>
        </w:tc>
        <w:tc>
          <w:tcPr>
            <w:tcW w:w="9321"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50"/>
        </w:trPr>
        <w:tc>
          <w:tcPr>
            <w:tcW w:w="947" w:type="dxa"/>
            <w:vMerge/>
            <w:tcBorders>
              <w:top w:val="nil"/>
              <w:left w:val="single" w:sz="8" w:space="0" w:color="auto"/>
              <w:bottom w:val="single" w:sz="4" w:space="0" w:color="auto"/>
              <w:right w:val="single" w:sz="4" w:space="0" w:color="auto"/>
            </w:tcBorders>
            <w:vAlign w:val="center"/>
            <w:hideMark/>
          </w:tcPr>
          <w:p w:rsidR="0010640C" w:rsidRPr="0010640C" w:rsidRDefault="0010640C" w:rsidP="00995037">
            <w:pPr>
              <w:widowControl/>
              <w:jc w:val="center"/>
              <w:rPr>
                <w:rFonts w:asciiTheme="minorHAnsi" w:eastAsia="Times New Roman" w:hAnsiTheme="minorHAnsi" w:cstheme="minorHAnsi"/>
                <w:b/>
                <w:bCs/>
                <w:color w:val="000000" w:themeColor="text1"/>
                <w:sz w:val="21"/>
                <w:szCs w:val="21"/>
                <w:lang w:val="it-IT" w:eastAsia="it-IT"/>
              </w:rPr>
            </w:pPr>
          </w:p>
        </w:tc>
        <w:tc>
          <w:tcPr>
            <w:tcW w:w="9321"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47"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995037">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321"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Il documento di politica di sicurezza per l'elaborazione dei dati personali, è approvato dalla direzione e comunicato a tutti i dipendenti e alle parti esterne pertinenti, e deve almeno descrivere: i ruoli e le responsabilità del personale, le misure tecniche e organizzative di base adottate per la sicurezza dei dati personali, i responsabili dei dati e altre terze parti coinvolte nel trattamento di dati personali.</w:t>
            </w:r>
          </w:p>
        </w:tc>
      </w:tr>
      <w:tr w:rsidR="0010640C" w:rsidRPr="00CC0EE7" w:rsidTr="008E3C00">
        <w:trPr>
          <w:trHeight w:val="476"/>
        </w:trPr>
        <w:tc>
          <w:tcPr>
            <w:tcW w:w="947" w:type="dxa"/>
            <w:vMerge/>
            <w:tcBorders>
              <w:top w:val="nil"/>
              <w:left w:val="single" w:sz="8" w:space="0" w:color="auto"/>
              <w:bottom w:val="single" w:sz="4" w:space="0" w:color="auto"/>
              <w:right w:val="single" w:sz="4" w:space="0" w:color="auto"/>
            </w:tcBorders>
            <w:vAlign w:val="center"/>
            <w:hideMark/>
          </w:tcPr>
          <w:p w:rsidR="0010640C" w:rsidRPr="0010640C" w:rsidRDefault="0010640C" w:rsidP="00995037">
            <w:pPr>
              <w:widowControl/>
              <w:jc w:val="center"/>
              <w:rPr>
                <w:rFonts w:asciiTheme="minorHAnsi" w:eastAsia="Times New Roman" w:hAnsiTheme="minorHAnsi" w:cstheme="minorHAnsi"/>
                <w:b/>
                <w:bCs/>
                <w:color w:val="000000" w:themeColor="text1"/>
                <w:sz w:val="21"/>
                <w:szCs w:val="21"/>
                <w:lang w:val="it-IT" w:eastAsia="it-IT"/>
              </w:rPr>
            </w:pPr>
          </w:p>
        </w:tc>
        <w:tc>
          <w:tcPr>
            <w:tcW w:w="9321"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50"/>
        </w:trPr>
        <w:tc>
          <w:tcPr>
            <w:tcW w:w="947" w:type="dxa"/>
            <w:vMerge/>
            <w:tcBorders>
              <w:top w:val="nil"/>
              <w:left w:val="single" w:sz="8" w:space="0" w:color="auto"/>
              <w:bottom w:val="single" w:sz="4" w:space="0" w:color="auto"/>
              <w:right w:val="single" w:sz="4" w:space="0" w:color="auto"/>
            </w:tcBorders>
            <w:vAlign w:val="center"/>
            <w:hideMark/>
          </w:tcPr>
          <w:p w:rsidR="0010640C" w:rsidRPr="0010640C" w:rsidRDefault="0010640C" w:rsidP="00995037">
            <w:pPr>
              <w:widowControl/>
              <w:jc w:val="center"/>
              <w:rPr>
                <w:rFonts w:asciiTheme="minorHAnsi" w:eastAsia="Times New Roman" w:hAnsiTheme="minorHAnsi" w:cstheme="minorHAnsi"/>
                <w:b/>
                <w:bCs/>
                <w:color w:val="000000" w:themeColor="text1"/>
                <w:sz w:val="21"/>
                <w:szCs w:val="21"/>
                <w:lang w:val="it-IT" w:eastAsia="it-IT"/>
              </w:rPr>
            </w:pPr>
          </w:p>
        </w:tc>
        <w:tc>
          <w:tcPr>
            <w:tcW w:w="9321"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47"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995037">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321"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la politica di sicurezza deve essere riesaminata e riveduta, se necessario, su base annuale.</w:t>
            </w:r>
          </w:p>
        </w:tc>
      </w:tr>
      <w:tr w:rsidR="0010640C" w:rsidRPr="00CC0EE7" w:rsidTr="008E3C00">
        <w:trPr>
          <w:trHeight w:val="476"/>
        </w:trPr>
        <w:tc>
          <w:tcPr>
            <w:tcW w:w="947"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321"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ins w:id="9" w:author="P4I" w:date="2018-09-26T16:39:00Z"/>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sz w:val="21"/>
          <w:szCs w:val="21"/>
          <w:lang w:val="it-IT" w:eastAsia="it-IT"/>
        </w:rPr>
      </w:pPr>
      <w:proofErr w:type="spellStart"/>
      <w:r w:rsidRPr="0010640C">
        <w:rPr>
          <w:rFonts w:asciiTheme="minorHAnsi" w:eastAsia="Times New Roman" w:hAnsiTheme="minorHAnsi" w:cstheme="minorHAnsi"/>
          <w:b/>
          <w:sz w:val="21"/>
          <w:szCs w:val="21"/>
          <w:lang w:val="it-IT" w:eastAsia="it-IT"/>
        </w:rPr>
        <w:t>Roles</w:t>
      </w:r>
      <w:proofErr w:type="spellEnd"/>
      <w:r w:rsidRPr="0010640C">
        <w:rPr>
          <w:rFonts w:asciiTheme="minorHAnsi" w:eastAsia="Times New Roman" w:hAnsiTheme="minorHAnsi" w:cstheme="minorHAnsi"/>
          <w:b/>
          <w:sz w:val="21"/>
          <w:szCs w:val="21"/>
          <w:lang w:val="it-IT" w:eastAsia="it-IT"/>
        </w:rPr>
        <w:t xml:space="preserve"> and </w:t>
      </w:r>
      <w:proofErr w:type="spellStart"/>
      <w:r w:rsidRPr="0010640C">
        <w:rPr>
          <w:rFonts w:asciiTheme="minorHAnsi" w:eastAsia="Times New Roman" w:hAnsiTheme="minorHAnsi" w:cstheme="minorHAnsi"/>
          <w:b/>
          <w:sz w:val="21"/>
          <w:szCs w:val="21"/>
          <w:lang w:val="it-IT" w:eastAsia="it-IT"/>
        </w:rPr>
        <w:t>responsibilities</w:t>
      </w:r>
      <w:proofErr w:type="spellEnd"/>
    </w:p>
    <w:tbl>
      <w:tblPr>
        <w:tblW w:w="10268" w:type="dxa"/>
        <w:tblInd w:w="70" w:type="dxa"/>
        <w:tblLayout w:type="fixed"/>
        <w:tblCellMar>
          <w:left w:w="70" w:type="dxa"/>
          <w:right w:w="70" w:type="dxa"/>
        </w:tblCellMar>
        <w:tblLook w:val="04A0" w:firstRow="1" w:lastRow="0" w:firstColumn="1" w:lastColumn="0" w:noHBand="0" w:noVBand="1"/>
      </w:tblPr>
      <w:tblGrid>
        <w:gridCol w:w="993"/>
        <w:gridCol w:w="9275"/>
      </w:tblGrid>
      <w:tr w:rsidR="0010640C" w:rsidRPr="0010640C" w:rsidTr="008E3C00">
        <w:trPr>
          <w:trHeight w:val="680"/>
        </w:trPr>
        <w:tc>
          <w:tcPr>
            <w:tcW w:w="993"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75"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8E3C00">
        <w:trPr>
          <w:trHeight w:val="476"/>
        </w:trPr>
        <w:tc>
          <w:tcPr>
            <w:tcW w:w="993"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75"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 xml:space="preserve">I ruoli e le responsabilità relative al trattamento dei dati personali devono essere chiaramente definiti e assegnati in conformità con la politica di sicurezza. </w:t>
            </w:r>
          </w:p>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A fronte di riorganizzazione interna, cessazione del rapporto di lavoro, modifica anche temporanea di mansione, devono essere definite chiaramente le modalità di revoca dei diritti, delle responsabilità e delle rispettive autorizzazioni al trattamento dei dati personali.</w:t>
            </w:r>
          </w:p>
        </w:tc>
      </w:tr>
      <w:tr w:rsidR="0010640C" w:rsidRPr="00CC0EE7" w:rsidTr="008E3C00">
        <w:trPr>
          <w:trHeight w:val="476"/>
        </w:trPr>
        <w:tc>
          <w:tcPr>
            <w:tcW w:w="993"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75"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93"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75"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93"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75"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Devono essere identificati gli specifici compiti di sicurezza e tali compiti devono essere assegnati alle persone deputate a svolgerli. In particolare, deve essere identificato un responsabile della sicurezza delle informazioni</w:t>
            </w:r>
          </w:p>
        </w:tc>
      </w:tr>
      <w:tr w:rsidR="0010640C" w:rsidRPr="00CC0EE7" w:rsidTr="008E3C00">
        <w:trPr>
          <w:trHeight w:val="476"/>
        </w:trPr>
        <w:tc>
          <w:tcPr>
            <w:tcW w:w="993"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75" w:type="dxa"/>
            <w:vMerge/>
            <w:tcBorders>
              <w:top w:val="nil"/>
              <w:left w:val="single" w:sz="4" w:space="0" w:color="auto"/>
              <w:bottom w:val="single" w:sz="4" w:space="0" w:color="auto"/>
              <w:right w:val="single" w:sz="4" w:space="0" w:color="auto"/>
            </w:tcBorders>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93"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275"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Il responsabile per la sicurezza delle informazioni è formalmente nominato, la nomina include la descrizione dei compiti e delle responsabilità. Ove applicabile/possibile devono essere evitati conflitti di responsabilità ad esempio tra responsabile della sicurezza e DPO.</w:t>
            </w:r>
          </w:p>
        </w:tc>
      </w:tr>
      <w:tr w:rsidR="0010640C" w:rsidRPr="00CC0EE7" w:rsidTr="008E3C00">
        <w:trPr>
          <w:trHeight w:val="476"/>
        </w:trPr>
        <w:tc>
          <w:tcPr>
            <w:tcW w:w="993"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75"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476"/>
        </w:trPr>
        <w:tc>
          <w:tcPr>
            <w:tcW w:w="993"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75"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 xml:space="preserve">Access control policy  </w:t>
      </w:r>
    </w:p>
    <w:tbl>
      <w:tblPr>
        <w:tblW w:w="10268" w:type="dxa"/>
        <w:tblInd w:w="70"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4"/>
        <w:gridCol w:w="9214"/>
      </w:tblGrid>
      <w:tr w:rsidR="0010640C" w:rsidRPr="0010640C" w:rsidTr="008E3C00">
        <w:trPr>
          <w:trHeight w:val="680"/>
        </w:trPr>
        <w:tc>
          <w:tcPr>
            <w:tcW w:w="1054" w:type="dxa"/>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8E3C00">
        <w:trPr>
          <w:trHeight w:val="476"/>
        </w:trPr>
        <w:tc>
          <w:tcPr>
            <w:tcW w:w="1054" w:type="dxa"/>
            <w:vMerge w:val="restart"/>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Devono essere individuati i ruoli coinvolti nel trattamento dei dati personali.</w:t>
            </w:r>
          </w:p>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L'azienda, ed i relativi fornitori / responsabili al trattamento, deve essere conforme al c.d. "Provvedimento Amministratori di Sistema" (Misure e accorgimenti prescritti ai titolari dei trattamenti effettuati con strumenti elettronici relativamente alle attribuzioni delle funzioni di amministratore di sistema - 27 novembre 2008) del Garante per la Protezione dei Dati Personali</w:t>
            </w:r>
          </w:p>
        </w:tc>
      </w:tr>
      <w:tr w:rsidR="0010640C" w:rsidRPr="00CC0EE7" w:rsidTr="008E3C00">
        <w:trPr>
          <w:trHeight w:val="476"/>
        </w:trPr>
        <w:tc>
          <w:tcPr>
            <w:tcW w:w="1054" w:type="dxa"/>
            <w:vMerge/>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vAlign w:val="center"/>
            <w:hideMark/>
          </w:tcPr>
          <w:p w:rsidR="0010640C" w:rsidRPr="0010640C" w:rsidRDefault="0010640C" w:rsidP="00995037">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8E3C00">
        <w:trPr>
          <w:trHeight w:val="1047"/>
        </w:trPr>
        <w:tc>
          <w:tcPr>
            <w:tcW w:w="1054" w:type="dxa"/>
            <w:shd w:val="clear" w:color="000000" w:fill="FFEE00"/>
            <w:vAlign w:val="center"/>
            <w:hideMark/>
          </w:tcPr>
          <w:p w:rsidR="0010640C" w:rsidRPr="0010640C" w:rsidRDefault="00995037"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M</w:t>
            </w:r>
          </w:p>
          <w:p w:rsidR="0010640C" w:rsidRPr="0010640C" w:rsidRDefault="0010640C" w:rsidP="005B46A3">
            <w:pPr>
              <w:rPr>
                <w:rFonts w:asciiTheme="minorHAnsi" w:eastAsia="Times New Roman" w:hAnsiTheme="minorHAnsi" w:cstheme="minorHAnsi"/>
                <w:sz w:val="21"/>
                <w:szCs w:val="21"/>
                <w:lang w:val="it-IT" w:eastAsia="it-IT"/>
              </w:rPr>
            </w:pPr>
          </w:p>
        </w:tc>
        <w:tc>
          <w:tcPr>
            <w:tcW w:w="9214" w:type="dxa"/>
            <w:shd w:val="clear" w:color="auto" w:fill="auto"/>
            <w:vAlign w:val="center"/>
            <w:hideMark/>
          </w:tcPr>
          <w:p w:rsidR="0010640C" w:rsidRPr="0010640C" w:rsidRDefault="0010640C" w:rsidP="00995037">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La politica di sicurezza deve descrivere e documentate le regole di controllo accesso ai sistemi informatici che trattano dati personali.</w:t>
            </w: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Data processors</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Nel caso di trattamento dei dati personali da parte di fornitori (appaltatori/outsourcing), il Titolare del trattamento deve concordare formalmente con il Responsabile del trattamento, prima dell'inizio del trattamento stesso, le procedure di trattamento dei dati da parte del Responsabile. Queste procedure devono obbligatoriamente stabilire lo stesso livello di sicurezza dei dati personali come richiesto nella politica di sicurezza del Titolare. In particolare al momento della scoperta di una violazione dei dati personali, il Responsabile del trattamento deve informare il Titolare del trattamento senza indebiti ritardi.</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tcPr>
          <w:p w:rsidR="0010640C" w:rsidRPr="0010640C" w:rsidRDefault="0010640C" w:rsidP="008E3C00">
            <w:pPr>
              <w:widowControl/>
              <w:jc w:val="both"/>
              <w:rPr>
                <w:rFonts w:asciiTheme="minorHAnsi" w:eastAsia="Times New Roman" w:hAnsiTheme="minorHAnsi" w:cstheme="minorHAnsi"/>
                <w:b/>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Tra il Titolare ed il Responsabile del trattamento di dati personali devono essere stabiliti specifici accordi di confidenzialità/non divulgazione.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en-GB" w:eastAsia="it-IT"/>
        </w:rPr>
      </w:pPr>
      <w:r w:rsidRPr="0010640C">
        <w:rPr>
          <w:rFonts w:asciiTheme="minorHAnsi" w:eastAsia="Times New Roman" w:hAnsiTheme="minorHAnsi" w:cstheme="minorHAnsi"/>
          <w:b/>
          <w:color w:val="000000" w:themeColor="text1"/>
          <w:sz w:val="21"/>
          <w:szCs w:val="21"/>
          <w:lang w:val="en-GB" w:eastAsia="it-IT"/>
        </w:rPr>
        <w:t>Incidents handling / Personal data breaches</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lastRenderedPageBreak/>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8E3C00">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8E3C00"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È</w:t>
            </w:r>
            <w:r w:rsidR="0010640C" w:rsidRPr="0010640C">
              <w:rPr>
                <w:rFonts w:asciiTheme="minorHAnsi" w:eastAsia="Times New Roman" w:hAnsiTheme="minorHAnsi" w:cstheme="minorHAnsi"/>
                <w:bCs/>
                <w:color w:val="000000" w:themeColor="text1"/>
                <w:sz w:val="21"/>
                <w:szCs w:val="21"/>
                <w:lang w:val="it-IT" w:eastAsia="it-IT"/>
              </w:rPr>
              <w:t xml:space="preserve"> definita una procedura per la risposta agli incidenti relativi ai dati personali. Le violazioni devono essere segnalate immediatamente alla Direzione. Nel caso di violazioni gravi, la Direzione segnala le violazioni alle autorità competenti e agli interessati coerentemente con gli art. 33 e 34 GDPR.</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spacing w:line="259" w:lineRule="auto"/>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10640C"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eastAsia="it-IT"/>
              </w:rPr>
            </w:pPr>
            <w:r w:rsidRPr="0010640C">
              <w:rPr>
                <w:rFonts w:asciiTheme="minorHAnsi" w:eastAsia="Times New Roman" w:hAnsiTheme="minorHAnsi" w:cstheme="minorHAnsi"/>
                <w:bCs/>
                <w:color w:val="000000" w:themeColor="text1"/>
                <w:sz w:val="21"/>
                <w:szCs w:val="21"/>
                <w:lang w:val="it-IT" w:eastAsia="it-IT"/>
              </w:rPr>
              <w:t xml:space="preserve">Le violazioni dei dati personali devono essere immediatamente segnalate alla direzione. Le procedure di notifica per la segnalazione delle violazioni alle autorità competenti agli interessati devono essere in vigore, a seguito dell'art. </w:t>
            </w:r>
            <w:r w:rsidRPr="0010640C">
              <w:rPr>
                <w:rFonts w:asciiTheme="minorHAnsi" w:eastAsia="Times New Roman" w:hAnsiTheme="minorHAnsi" w:cstheme="minorHAnsi"/>
                <w:bCs/>
                <w:color w:val="000000" w:themeColor="text1"/>
                <w:sz w:val="21"/>
                <w:szCs w:val="21"/>
                <w:lang w:eastAsia="it-IT"/>
              </w:rPr>
              <w:t>33 e 34 GDPR.</w:t>
            </w: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La procedura di risposta agli incidenti è documentata.</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Incidenti e violazioni dei dati personali devono essere registrate insieme ai dettagli relativi all'evento ed alle successive azioni di mitigazione e ripristino eseguite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proofErr w:type="spellStart"/>
      <w:r w:rsidRPr="0010640C">
        <w:rPr>
          <w:rFonts w:asciiTheme="minorHAnsi" w:eastAsia="Times New Roman" w:hAnsiTheme="minorHAnsi" w:cstheme="minorHAnsi"/>
          <w:b/>
          <w:color w:val="000000" w:themeColor="text1"/>
          <w:sz w:val="21"/>
          <w:szCs w:val="21"/>
          <w:lang w:val="it-IT" w:eastAsia="it-IT"/>
        </w:rPr>
        <w:t>Confidentiality</w:t>
      </w:r>
      <w:proofErr w:type="spellEnd"/>
      <w:r w:rsidRPr="0010640C">
        <w:rPr>
          <w:rFonts w:asciiTheme="minorHAnsi" w:eastAsia="Times New Roman" w:hAnsiTheme="minorHAnsi" w:cstheme="minorHAnsi"/>
          <w:b/>
          <w:color w:val="000000" w:themeColor="text1"/>
          <w:sz w:val="21"/>
          <w:szCs w:val="21"/>
          <w:lang w:val="it-IT" w:eastAsia="it-IT"/>
        </w:rPr>
        <w:t xml:space="preserve"> of </w:t>
      </w:r>
      <w:proofErr w:type="spellStart"/>
      <w:r w:rsidRPr="0010640C">
        <w:rPr>
          <w:rFonts w:asciiTheme="minorHAnsi" w:eastAsia="Times New Roman" w:hAnsiTheme="minorHAnsi" w:cstheme="minorHAnsi"/>
          <w:b/>
          <w:color w:val="000000" w:themeColor="text1"/>
          <w:sz w:val="21"/>
          <w:szCs w:val="21"/>
          <w:lang w:val="it-IT" w:eastAsia="it-IT"/>
        </w:rPr>
        <w:t>personnel</w:t>
      </w:r>
      <w:proofErr w:type="spellEnd"/>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5B46A3">
            <w:pPr>
              <w:widowControl/>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I ruoli e le responsabilità relativi al trattamento dei dati personali devono essere comunicati chiaramente durante il processo di selezione o di incarico dei dipendenti e collaboratori.</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8E3C00">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Prima iniziare il rapporto di lavoro ai dipendenti deve essere chiesto di prendere visione della politica di sicurezza dell'organizzazione e di firmare i necessari accordi di riservatezza e non divulgazione (nel loro contratto di lavoro o altro atto legale).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8E3C00">
      <w:pPr>
        <w:jc w:val="both"/>
        <w:rPr>
          <w:rFonts w:asciiTheme="minorHAnsi" w:eastAsia="Times New Roman" w:hAnsiTheme="minorHAnsi" w:cstheme="minorHAnsi"/>
          <w:color w:val="000000" w:themeColor="text1"/>
          <w:sz w:val="21"/>
          <w:szCs w:val="21"/>
          <w:lang w:val="it-IT" w:eastAsia="it-IT"/>
        </w:rPr>
      </w:pPr>
    </w:p>
    <w:p w:rsidR="0010640C" w:rsidRPr="0010640C" w:rsidRDefault="0010640C" w:rsidP="008E3C00">
      <w:pPr>
        <w:widowControl/>
        <w:spacing w:line="259" w:lineRule="auto"/>
        <w:jc w:val="both"/>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Training</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96"/>
        </w:trPr>
        <w:tc>
          <w:tcPr>
            <w:tcW w:w="992" w:type="dxa"/>
            <w:vMerge w:val="restart"/>
            <w:tcBorders>
              <w:top w:val="nil"/>
              <w:left w:val="single" w:sz="8" w:space="0" w:color="auto"/>
              <w:bottom w:val="single" w:sz="4" w:space="0" w:color="auto"/>
              <w:right w:val="single" w:sz="4" w:space="0" w:color="auto"/>
            </w:tcBorders>
            <w:shd w:val="clear" w:color="000000" w:fill="92D050"/>
            <w:vAlign w:val="center"/>
          </w:tcPr>
          <w:p w:rsidR="0010640C" w:rsidRPr="0010640C" w:rsidRDefault="00AA5C26" w:rsidP="008E3C00">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 xml:space="preserve">Il </w:t>
            </w:r>
            <w:r w:rsidR="008E3C00">
              <w:rPr>
                <w:rFonts w:asciiTheme="minorHAnsi" w:eastAsia="Times New Roman" w:hAnsiTheme="minorHAnsi" w:cstheme="minorHAnsi"/>
                <w:bCs/>
                <w:color w:val="000000" w:themeColor="text1"/>
                <w:sz w:val="21"/>
                <w:szCs w:val="21"/>
                <w:lang w:val="it-IT" w:eastAsia="it-IT"/>
              </w:rPr>
              <w:t>fornitore</w:t>
            </w:r>
            <w:r w:rsidRPr="0010640C">
              <w:rPr>
                <w:rFonts w:asciiTheme="minorHAnsi" w:eastAsia="Times New Roman" w:hAnsiTheme="minorHAnsi" w:cstheme="minorHAnsi"/>
                <w:bCs/>
                <w:color w:val="000000" w:themeColor="text1"/>
                <w:sz w:val="21"/>
                <w:szCs w:val="21"/>
                <w:lang w:val="it-IT" w:eastAsia="it-IT"/>
              </w:rPr>
              <w:t xml:space="preserve"> deve garantire che tutti i dipendenti siano adeguatamente informati (anche attraverso campagne di sensibilizzazione periodiche):</w:t>
            </w:r>
          </w:p>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 sulle misure di sicurezza previste sui sistemi su cui operano;</w:t>
            </w:r>
          </w:p>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 sui requisiti di protezione dei dati e sugli obblighi legali.</w:t>
            </w:r>
            <w:r w:rsidRPr="0010640C">
              <w:rPr>
                <w:rFonts w:asciiTheme="minorHAnsi" w:eastAsia="Times New Roman" w:hAnsiTheme="minorHAnsi" w:cstheme="minorHAnsi"/>
                <w:b/>
                <w:bCs/>
                <w:color w:val="000000" w:themeColor="text1"/>
                <w:sz w:val="21"/>
                <w:szCs w:val="21"/>
                <w:lang w:val="it-IT" w:eastAsia="it-IT"/>
              </w:rPr>
              <w:t xml:space="preserve">   </w:t>
            </w:r>
          </w:p>
        </w:tc>
      </w:tr>
      <w:tr w:rsidR="0010640C" w:rsidRPr="00CC0EE7" w:rsidTr="00AA5C26">
        <w:trPr>
          <w:trHeight w:val="496"/>
        </w:trPr>
        <w:tc>
          <w:tcPr>
            <w:tcW w:w="992" w:type="dxa"/>
            <w:vMerge/>
            <w:tcBorders>
              <w:top w:val="nil"/>
              <w:left w:val="single" w:sz="8" w:space="0" w:color="auto"/>
              <w:bottom w:val="single" w:sz="4" w:space="0" w:color="auto"/>
              <w:right w:val="single" w:sz="4" w:space="0" w:color="auto"/>
            </w:tcBorders>
            <w:vAlign w:val="center"/>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Access control and authentication</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Devono essere definiti account nominativi per ogni persona che accede a dati personali, incluso il personale IT, con permessi per l'accesso alle sole informazioni necessarie. Il responsabile IT crea, modifica e cancella tempestivamente gli account, su indicazione del Titolare dell'azienda o persona da lui delegata.</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Il sistema di controllo accessi deve avere la capacità di rilevare e non consentire l'utilizzo di password che non rispettano un certo livello di complessità (configurabile).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Workstation security</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Gli utenti non devono essere in grado di disattivare o aggirare le impostazioni di sicurezza (ad esempio, prevedendo che i sistemi siano inclusi in un dominio e gli utenti non abbiano account amministrativi locali). Le applicazioni anti-virus e le firme di rilevamento devono essere aggiornate su base almeno settimanale. Gli utenti non devono disporre di privilegi per installare o disattivare applicazioni non autorizzate. Il sistema deve avere un time-out di sessione quando l'utente non è attivo per un determinato periodo di tempo (al più 30 minuti). Gli aggiornamenti di sicurezza critici rilasciati dal fornitore devono essere installati regolarmente (al più entro 1 mese)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96"/>
        </w:trPr>
        <w:tc>
          <w:tcPr>
            <w:tcW w:w="992" w:type="dxa"/>
            <w:vMerge/>
            <w:tcBorders>
              <w:top w:val="nil"/>
              <w:left w:val="single" w:sz="8" w:space="0" w:color="auto"/>
              <w:bottom w:val="single" w:sz="4" w:space="0" w:color="auto"/>
              <w:right w:val="single" w:sz="4" w:space="0" w:color="auto"/>
            </w:tcBorders>
            <w:vAlign w:val="center"/>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Le applicazioni anti-virus e le firme di rilevamento devono essere aggiornate giornalmente.</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10640C"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Non deve essere permesso trasferire i dati personali dalle postazioni di lavoro ai dispositivi di memorizzazione esterni (ad esempio USB, DVD, dischi rigidi esterni). Sulle workstation utilizzate per il trattamento dei dati personali devono essere attivati filtri e strumenti che impediscano connessioni da e verso internet non consentite dall'utente (es: personal firewall, strumenti anti-malware, ...).  Inoltre, deve essere attivata la cifratura completa del disco.</w:t>
            </w: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widowControl/>
        <w:spacing w:line="259" w:lineRule="auto"/>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Network/Communication security</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10640C"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L'accesso a dati personali tramite Internet deve avvenire solo con connessioni cifrate (es. SSL/TLS)</w:t>
            </w: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color w:val="000000" w:themeColor="text1"/>
                <w:sz w:val="21"/>
                <w:szCs w:val="21"/>
                <w:lang w:val="it-IT" w:eastAsia="it-IT"/>
              </w:rPr>
            </w:pPr>
          </w:p>
        </w:tc>
      </w:tr>
      <w:tr w:rsidR="0010640C" w:rsidRPr="0010640C"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Gli accessi wireless sono consentiti solo con protocollo WPA2 o superiore. Gli accessi da remoto ai sistemi informativi sono consentiti solo tramite VPN cifrata (es. IPSEC o VPN SSL/TLS).</w:t>
            </w: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color w:val="000000" w:themeColor="text1"/>
                <w:sz w:val="21"/>
                <w:szCs w:val="21"/>
                <w:lang w:val="it-IT" w:eastAsia="it-IT"/>
              </w:rPr>
            </w:pP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 xml:space="preserve">Data </w:t>
      </w:r>
      <w:proofErr w:type="spellStart"/>
      <w:r w:rsidRPr="0010640C">
        <w:rPr>
          <w:rFonts w:asciiTheme="minorHAnsi" w:eastAsia="Times New Roman" w:hAnsiTheme="minorHAnsi" w:cstheme="minorHAnsi"/>
          <w:b/>
          <w:color w:val="000000" w:themeColor="text1"/>
          <w:sz w:val="21"/>
          <w:szCs w:val="21"/>
          <w:lang w:val="it-IT" w:eastAsia="it-IT"/>
        </w:rPr>
        <w:t>deletion</w:t>
      </w:r>
      <w:proofErr w:type="spellEnd"/>
      <w:r w:rsidRPr="0010640C">
        <w:rPr>
          <w:rFonts w:asciiTheme="minorHAnsi" w:eastAsia="Times New Roman" w:hAnsiTheme="minorHAnsi" w:cstheme="minorHAnsi"/>
          <w:b/>
          <w:color w:val="000000" w:themeColor="text1"/>
          <w:sz w:val="21"/>
          <w:szCs w:val="21"/>
          <w:lang w:val="it-IT" w:eastAsia="it-IT"/>
        </w:rPr>
        <w:t>/</w:t>
      </w:r>
      <w:proofErr w:type="spellStart"/>
      <w:r w:rsidRPr="0010640C">
        <w:rPr>
          <w:rFonts w:asciiTheme="minorHAnsi" w:eastAsia="Times New Roman" w:hAnsiTheme="minorHAnsi" w:cstheme="minorHAnsi"/>
          <w:b/>
          <w:color w:val="000000" w:themeColor="text1"/>
          <w:sz w:val="21"/>
          <w:szCs w:val="21"/>
          <w:lang w:val="it-IT" w:eastAsia="it-IT"/>
        </w:rPr>
        <w:t>disposal</w:t>
      </w:r>
      <w:proofErr w:type="spellEnd"/>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92D050"/>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B</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I supporti contenenti dati personali devono essere cancellati, ad esempio mediante sovrascrittura, prima della loro eliminazione. Nei casi in cui questo non sia possibile (CD, DVD, ecc.) si deve eseguire la distruzione fisica. Devono essere distrutte le chiavi di cifratura dei supporti cifrati. Per dati personali su carta e su dispositivi di memorizzazione rimovibili, è necessario provvedere alla distruzione fisica prima dello smaltimento.</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Se sono utilizzati servizi di terze parti per eliminare in modo sicuro i dati su supporti multimediali o cartacei, deve essere in vigore un contratto di servizio e deve essere prodotto un log di distruzione dei supporti.</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8E3C00">
            <w:pPr>
              <w:widowControl/>
              <w:jc w:val="both"/>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val="restart"/>
            <w:tcBorders>
              <w:top w:val="nil"/>
              <w:left w:val="single" w:sz="8" w:space="0" w:color="auto"/>
              <w:bottom w:val="single" w:sz="4" w:space="0" w:color="auto"/>
              <w:right w:val="single" w:sz="4" w:space="0" w:color="auto"/>
            </w:tcBorders>
            <w:shd w:val="clear" w:color="000000" w:fill="D31145"/>
            <w:vAlign w:val="center"/>
            <w:hideMark/>
          </w:tcPr>
          <w:p w:rsidR="0010640C" w:rsidRPr="0010640C" w:rsidRDefault="00AA5C26" w:rsidP="005B46A3">
            <w:pPr>
              <w:widowControl/>
              <w:jc w:val="center"/>
              <w:rPr>
                <w:rFonts w:asciiTheme="minorHAnsi" w:eastAsia="Times New Roman" w:hAnsiTheme="minorHAnsi" w:cstheme="minorHAnsi"/>
                <w:b/>
                <w:bCs/>
                <w:color w:val="000000" w:themeColor="text1"/>
                <w:sz w:val="21"/>
                <w:szCs w:val="21"/>
                <w:lang w:val="it-IT" w:eastAsia="it-IT"/>
              </w:rPr>
            </w:pPr>
            <w:r>
              <w:rPr>
                <w:rFonts w:asciiTheme="minorHAnsi" w:eastAsia="Times New Roman" w:hAnsiTheme="minorHAnsi" w:cstheme="minorHAnsi"/>
                <w:b/>
                <w:bCs/>
                <w:color w:val="000000" w:themeColor="text1"/>
                <w:sz w:val="21"/>
                <w:szCs w:val="21"/>
                <w:lang w:val="it-IT" w:eastAsia="it-IT"/>
              </w:rPr>
              <w:t>A</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8E3C00">
            <w:pPr>
              <w:widowControl/>
              <w:jc w:val="both"/>
              <w:rPr>
                <w:rFonts w:asciiTheme="minorHAnsi" w:eastAsia="Times New Roman" w:hAnsiTheme="minorHAnsi" w:cstheme="minorHAnsi"/>
                <w:bCs/>
                <w:color w:val="000000" w:themeColor="text1"/>
                <w:sz w:val="21"/>
                <w:szCs w:val="21"/>
                <w:lang w:val="it-IT" w:eastAsia="it-IT"/>
              </w:rPr>
            </w:pPr>
            <w:r w:rsidRPr="0010640C">
              <w:rPr>
                <w:rFonts w:asciiTheme="minorHAnsi" w:eastAsia="Times New Roman" w:hAnsiTheme="minorHAnsi" w:cstheme="minorHAnsi"/>
                <w:bCs/>
                <w:color w:val="000000" w:themeColor="text1"/>
                <w:sz w:val="21"/>
                <w:szCs w:val="21"/>
                <w:lang w:val="it-IT" w:eastAsia="it-IT"/>
              </w:rPr>
              <w:t>La cancellazione dei supporti di memorizzazione magnetici deve prevedere anche misure basate su strumenti hardware specifici, come la smagnetizzazione, o la distruzione fisica. Se sono utilizzati servizi di terze parti per la distruzione di supporti multimediali o cartacei, occorre prevedere che il processo venga eseguito presso la sede del Titolare o Responsabile del trattamento (ed evitare il trasferimento di dati personali).</w:t>
            </w: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r w:rsidR="0010640C" w:rsidRPr="00CC0EE7"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r>
    </w:tbl>
    <w:p w:rsidR="0010640C" w:rsidRPr="0010640C" w:rsidRDefault="0010640C" w:rsidP="005B46A3">
      <w:pPr>
        <w:rPr>
          <w:rFonts w:asciiTheme="minorHAnsi" w:eastAsia="Times New Roman" w:hAnsiTheme="minorHAnsi" w:cstheme="minorHAnsi"/>
          <w:color w:val="000000" w:themeColor="text1"/>
          <w:sz w:val="21"/>
          <w:szCs w:val="21"/>
          <w:lang w:val="it-IT" w:eastAsia="it-IT"/>
        </w:rPr>
      </w:pPr>
    </w:p>
    <w:p w:rsidR="0010640C" w:rsidRPr="0010640C" w:rsidRDefault="0010640C" w:rsidP="005B46A3">
      <w:pPr>
        <w:rPr>
          <w:rFonts w:asciiTheme="minorHAnsi" w:eastAsia="Times New Roman" w:hAnsiTheme="minorHAnsi" w:cstheme="minorHAnsi"/>
          <w:b/>
          <w:color w:val="000000" w:themeColor="text1"/>
          <w:sz w:val="21"/>
          <w:szCs w:val="21"/>
          <w:lang w:val="it-IT" w:eastAsia="it-IT"/>
        </w:rPr>
      </w:pPr>
      <w:r w:rsidRPr="0010640C">
        <w:rPr>
          <w:rFonts w:asciiTheme="minorHAnsi" w:eastAsia="Times New Roman" w:hAnsiTheme="minorHAnsi" w:cstheme="minorHAnsi"/>
          <w:b/>
          <w:color w:val="000000" w:themeColor="text1"/>
          <w:sz w:val="21"/>
          <w:szCs w:val="21"/>
          <w:lang w:val="it-IT" w:eastAsia="it-IT"/>
        </w:rPr>
        <w:t>Physical security</w:t>
      </w:r>
    </w:p>
    <w:tbl>
      <w:tblPr>
        <w:tblW w:w="10206" w:type="dxa"/>
        <w:tblInd w:w="132" w:type="dxa"/>
        <w:tblCellMar>
          <w:left w:w="70" w:type="dxa"/>
          <w:right w:w="70" w:type="dxa"/>
        </w:tblCellMar>
        <w:tblLook w:val="04A0" w:firstRow="1" w:lastRow="0" w:firstColumn="1" w:lastColumn="0" w:noHBand="0" w:noVBand="1"/>
      </w:tblPr>
      <w:tblGrid>
        <w:gridCol w:w="992"/>
        <w:gridCol w:w="9214"/>
      </w:tblGrid>
      <w:tr w:rsidR="0010640C" w:rsidRPr="0010640C" w:rsidTr="00AA5C26">
        <w:trPr>
          <w:trHeight w:val="680"/>
        </w:trPr>
        <w:tc>
          <w:tcPr>
            <w:tcW w:w="992" w:type="dxa"/>
            <w:tcBorders>
              <w:top w:val="single" w:sz="8" w:space="0" w:color="auto"/>
              <w:left w:val="single" w:sz="8" w:space="0" w:color="auto"/>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LIVELLO</w:t>
            </w:r>
          </w:p>
        </w:tc>
        <w:tc>
          <w:tcPr>
            <w:tcW w:w="9214" w:type="dxa"/>
            <w:tcBorders>
              <w:top w:val="single" w:sz="8" w:space="0" w:color="auto"/>
              <w:left w:val="nil"/>
              <w:bottom w:val="single" w:sz="4" w:space="0" w:color="auto"/>
              <w:right w:val="single" w:sz="4" w:space="0" w:color="auto"/>
            </w:tcBorders>
            <w:shd w:val="clear" w:color="CCFFFF" w:fill="DEEBF7"/>
            <w:vAlign w:val="center"/>
            <w:hideMark/>
          </w:tcPr>
          <w:p w:rsidR="0010640C" w:rsidRPr="0010640C" w:rsidRDefault="0010640C" w:rsidP="005B46A3">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DESCRIZIONE DELLA MISURA</w:t>
            </w:r>
          </w:p>
        </w:tc>
      </w:tr>
      <w:tr w:rsidR="0010640C" w:rsidRPr="0010640C" w:rsidTr="00AA5C26">
        <w:trPr>
          <w:trHeight w:val="496"/>
        </w:trPr>
        <w:tc>
          <w:tcPr>
            <w:tcW w:w="992" w:type="dxa"/>
            <w:vMerge w:val="restart"/>
            <w:tcBorders>
              <w:top w:val="nil"/>
              <w:left w:val="single" w:sz="8" w:space="0" w:color="auto"/>
              <w:bottom w:val="single" w:sz="4" w:space="0" w:color="auto"/>
              <w:right w:val="single" w:sz="4" w:space="0" w:color="auto"/>
            </w:tcBorders>
            <w:shd w:val="clear" w:color="000000" w:fill="FFEE00"/>
            <w:vAlign w:val="center"/>
            <w:hideMark/>
          </w:tcPr>
          <w:p w:rsidR="0010640C" w:rsidRPr="0010640C" w:rsidRDefault="0010640C" w:rsidP="00AA5C26">
            <w:pPr>
              <w:widowControl/>
              <w:jc w:val="center"/>
              <w:rPr>
                <w:rFonts w:asciiTheme="minorHAnsi" w:eastAsia="Times New Roman" w:hAnsiTheme="minorHAnsi" w:cstheme="minorHAnsi"/>
                <w:b/>
                <w:bCs/>
                <w:color w:val="000000" w:themeColor="text1"/>
                <w:sz w:val="21"/>
                <w:szCs w:val="21"/>
                <w:lang w:val="it-IT" w:eastAsia="it-IT"/>
              </w:rPr>
            </w:pPr>
            <w:r w:rsidRPr="0010640C">
              <w:rPr>
                <w:rFonts w:asciiTheme="minorHAnsi" w:eastAsia="Times New Roman" w:hAnsiTheme="minorHAnsi" w:cstheme="minorHAnsi"/>
                <w:b/>
                <w:bCs/>
                <w:color w:val="000000" w:themeColor="text1"/>
                <w:sz w:val="21"/>
                <w:szCs w:val="21"/>
                <w:lang w:val="it-IT" w:eastAsia="it-IT"/>
              </w:rPr>
              <w:t>M</w:t>
            </w:r>
          </w:p>
        </w:tc>
        <w:tc>
          <w:tcPr>
            <w:tcW w:w="9214" w:type="dxa"/>
            <w:vMerge w:val="restart"/>
            <w:tcBorders>
              <w:top w:val="nil"/>
              <w:left w:val="single" w:sz="4" w:space="0" w:color="auto"/>
              <w:bottom w:val="single" w:sz="4" w:space="0" w:color="auto"/>
              <w:right w:val="single" w:sz="4" w:space="0" w:color="auto"/>
            </w:tcBorders>
            <w:shd w:val="clear" w:color="auto" w:fill="auto"/>
            <w:vAlign w:val="center"/>
            <w:hideMark/>
          </w:tcPr>
          <w:p w:rsidR="0010640C" w:rsidRPr="0010640C" w:rsidRDefault="0010640C" w:rsidP="00AA5C26">
            <w:pPr>
              <w:widowControl/>
              <w:jc w:val="both"/>
              <w:rPr>
                <w:rFonts w:asciiTheme="minorHAnsi" w:eastAsia="Times New Roman" w:hAnsiTheme="minorHAnsi" w:cstheme="minorHAnsi"/>
                <w:color w:val="000000" w:themeColor="text1"/>
                <w:sz w:val="21"/>
                <w:szCs w:val="21"/>
                <w:lang w:val="it-IT" w:eastAsia="it-IT"/>
              </w:rPr>
            </w:pPr>
            <w:r w:rsidRPr="0010640C">
              <w:rPr>
                <w:rFonts w:asciiTheme="minorHAnsi" w:eastAsia="Times New Roman" w:hAnsiTheme="minorHAnsi" w:cstheme="minorHAnsi"/>
                <w:color w:val="000000" w:themeColor="text1"/>
                <w:sz w:val="21"/>
                <w:szCs w:val="21"/>
                <w:lang w:val="it-IT" w:eastAsia="it-IT"/>
              </w:rPr>
              <w:t>I sistemi informatici e gli archivi cartacei che trattano dati personali devono essere protetti da opportune misure di sicurezza fisica (es. locali ed armadi chiusi, allarmi antii</w:t>
            </w:r>
            <w:r w:rsidR="00AA5C26">
              <w:rPr>
                <w:rFonts w:asciiTheme="minorHAnsi" w:eastAsia="Times New Roman" w:hAnsiTheme="minorHAnsi" w:cstheme="minorHAnsi"/>
                <w:color w:val="000000" w:themeColor="text1"/>
                <w:sz w:val="21"/>
                <w:szCs w:val="21"/>
                <w:lang w:val="it-IT" w:eastAsia="it-IT"/>
              </w:rPr>
              <w:t>n</w:t>
            </w:r>
            <w:r w:rsidRPr="0010640C">
              <w:rPr>
                <w:rFonts w:asciiTheme="minorHAnsi" w:eastAsia="Times New Roman" w:hAnsiTheme="minorHAnsi" w:cstheme="minorHAnsi"/>
                <w:color w:val="000000" w:themeColor="text1"/>
                <w:sz w:val="21"/>
                <w:szCs w:val="21"/>
                <w:lang w:val="it-IT" w:eastAsia="it-IT"/>
              </w:rPr>
              <w:t>trusione, videosorveglianza ecc.) che permettano l'accesso solo al personale autorizzato. Devono essere previste dotazioni antincendio, di controllo della temperatura e di continuità del servizio elettrico (es. UPS).</w:t>
            </w:r>
          </w:p>
        </w:tc>
      </w:tr>
      <w:tr w:rsidR="0010640C" w:rsidRPr="0010640C" w:rsidTr="00AA5C26">
        <w:trPr>
          <w:trHeight w:val="476"/>
        </w:trPr>
        <w:tc>
          <w:tcPr>
            <w:tcW w:w="992" w:type="dxa"/>
            <w:vMerge/>
            <w:tcBorders>
              <w:top w:val="nil"/>
              <w:left w:val="single" w:sz="8"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val="it-IT" w:eastAsia="it-IT"/>
              </w:rPr>
            </w:pPr>
          </w:p>
        </w:tc>
        <w:tc>
          <w:tcPr>
            <w:tcW w:w="9214" w:type="dxa"/>
            <w:vMerge/>
            <w:tcBorders>
              <w:top w:val="nil"/>
              <w:left w:val="single" w:sz="4" w:space="0" w:color="auto"/>
              <w:bottom w:val="single" w:sz="4" w:space="0" w:color="auto"/>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val="it-IT" w:eastAsia="it-IT"/>
              </w:rPr>
            </w:pPr>
          </w:p>
        </w:tc>
      </w:tr>
      <w:tr w:rsidR="0010640C" w:rsidRPr="0010640C" w:rsidTr="00AA5C26">
        <w:trPr>
          <w:trHeight w:val="450"/>
        </w:trPr>
        <w:tc>
          <w:tcPr>
            <w:tcW w:w="992" w:type="dxa"/>
            <w:vMerge/>
            <w:tcBorders>
              <w:top w:val="nil"/>
              <w:left w:val="single" w:sz="8" w:space="0" w:color="auto"/>
              <w:bottom w:val="single" w:sz="8" w:space="0" w:color="000000"/>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b/>
                <w:bCs/>
                <w:color w:val="000000" w:themeColor="text1"/>
                <w:sz w:val="21"/>
                <w:szCs w:val="21"/>
                <w:lang w:eastAsia="it-IT"/>
              </w:rPr>
            </w:pPr>
          </w:p>
        </w:tc>
        <w:tc>
          <w:tcPr>
            <w:tcW w:w="9214" w:type="dxa"/>
            <w:vMerge/>
            <w:tcBorders>
              <w:top w:val="nil"/>
              <w:left w:val="single" w:sz="4" w:space="0" w:color="auto"/>
              <w:bottom w:val="single" w:sz="8" w:space="0" w:color="000000"/>
              <w:right w:val="single" w:sz="4" w:space="0" w:color="auto"/>
            </w:tcBorders>
            <w:vAlign w:val="center"/>
            <w:hideMark/>
          </w:tcPr>
          <w:p w:rsidR="0010640C" w:rsidRPr="0010640C" w:rsidRDefault="0010640C" w:rsidP="005B46A3">
            <w:pPr>
              <w:widowControl/>
              <w:rPr>
                <w:rFonts w:asciiTheme="minorHAnsi" w:eastAsia="Times New Roman" w:hAnsiTheme="minorHAnsi" w:cstheme="minorHAnsi"/>
                <w:color w:val="000000" w:themeColor="text1"/>
                <w:sz w:val="21"/>
                <w:szCs w:val="21"/>
                <w:lang w:eastAsia="it-IT"/>
              </w:rPr>
            </w:pPr>
          </w:p>
        </w:tc>
      </w:tr>
      <w:bookmarkEnd w:id="0"/>
    </w:tbl>
    <w:p w:rsidR="0010640C" w:rsidRPr="0010640C" w:rsidRDefault="0010640C" w:rsidP="005B46A3">
      <w:pPr>
        <w:rPr>
          <w:rFonts w:asciiTheme="minorHAnsi" w:hAnsiTheme="minorHAnsi" w:cstheme="minorHAnsi"/>
          <w:sz w:val="21"/>
          <w:szCs w:val="21"/>
        </w:rPr>
      </w:pPr>
    </w:p>
    <w:p w:rsidR="00746281" w:rsidRDefault="00746281" w:rsidP="005B46A3">
      <w:pPr>
        <w:rPr>
          <w:rFonts w:asciiTheme="minorHAnsi" w:hAnsiTheme="minorHAnsi" w:cstheme="minorHAnsi"/>
          <w:sz w:val="21"/>
          <w:szCs w:val="21"/>
        </w:rPr>
        <w:sectPr w:rsidR="00746281" w:rsidSect="00B96707">
          <w:pgSz w:w="11906" w:h="16838"/>
          <w:pgMar w:top="720" w:right="991" w:bottom="720" w:left="851" w:header="708" w:footer="708" w:gutter="0"/>
          <w:pgNumType w:start="1"/>
          <w:cols w:space="708"/>
          <w:docGrid w:linePitch="360"/>
        </w:sectPr>
      </w:pPr>
    </w:p>
    <w:p w:rsidR="00746281" w:rsidRDefault="00746281" w:rsidP="005B46A3">
      <w:pPr>
        <w:rPr>
          <w:rFonts w:asciiTheme="minorHAnsi" w:hAnsiTheme="minorHAnsi" w:cstheme="minorHAnsi"/>
          <w:b/>
          <w:sz w:val="21"/>
          <w:szCs w:val="21"/>
        </w:rPr>
      </w:pPr>
    </w:p>
    <w:p w:rsidR="000C5D0A" w:rsidRDefault="00746281" w:rsidP="005B46A3">
      <w:pPr>
        <w:rPr>
          <w:rFonts w:asciiTheme="minorHAnsi" w:hAnsiTheme="minorHAnsi" w:cstheme="minorHAnsi"/>
          <w:b/>
          <w:sz w:val="21"/>
          <w:szCs w:val="21"/>
        </w:rPr>
      </w:pPr>
      <w:r w:rsidRPr="00746281">
        <w:rPr>
          <w:rFonts w:asciiTheme="minorHAnsi" w:hAnsiTheme="minorHAnsi" w:cstheme="minorHAnsi"/>
          <w:b/>
          <w:sz w:val="21"/>
          <w:szCs w:val="21"/>
        </w:rPr>
        <w:t>ALLEGATO 4</w:t>
      </w:r>
    </w:p>
    <w:p w:rsidR="00746281" w:rsidRDefault="00746281" w:rsidP="005B46A3">
      <w:pPr>
        <w:rPr>
          <w:rFonts w:asciiTheme="minorHAnsi" w:hAnsiTheme="minorHAnsi" w:cstheme="minorHAnsi"/>
          <w:b/>
          <w:sz w:val="21"/>
          <w:szCs w:val="21"/>
        </w:rPr>
      </w:pPr>
    </w:p>
    <w:p w:rsidR="00746281" w:rsidRPr="00746281" w:rsidRDefault="00DB2A5B" w:rsidP="005B46A3">
      <w:pPr>
        <w:jc w:val="center"/>
        <w:rPr>
          <w:rFonts w:asciiTheme="minorHAnsi" w:hAnsiTheme="minorHAnsi" w:cstheme="minorHAnsi"/>
          <w:b/>
          <w:sz w:val="21"/>
          <w:szCs w:val="21"/>
        </w:rPr>
      </w:pPr>
      <w:r>
        <w:rPr>
          <w:rFonts w:asciiTheme="minorHAnsi" w:hAnsiTheme="minorHAnsi" w:cstheme="minorHAnsi"/>
          <w:b/>
          <w:sz w:val="21"/>
          <w:szCs w:val="21"/>
        </w:rPr>
        <w:t>SUB-RESPONSABILI</w:t>
      </w:r>
    </w:p>
    <w:p w:rsidR="00746281" w:rsidRDefault="00746281" w:rsidP="005B46A3">
      <w:pPr>
        <w:rPr>
          <w:rFonts w:asciiTheme="minorHAnsi" w:hAnsiTheme="minorHAnsi" w:cstheme="minorHAnsi"/>
          <w:sz w:val="21"/>
          <w:szCs w:val="21"/>
        </w:rPr>
      </w:pP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7"/>
        <w:gridCol w:w="2696"/>
        <w:gridCol w:w="2410"/>
        <w:gridCol w:w="2693"/>
      </w:tblGrid>
      <w:tr w:rsidR="00746281" w:rsidRPr="00CC0EE7" w:rsidTr="00DC3AF4">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46281" w:rsidRDefault="00746281" w:rsidP="005B46A3">
            <w:pPr>
              <w:jc w:val="center"/>
              <w:rPr>
                <w:b/>
                <w:smallCaps/>
                <w:sz w:val="21"/>
                <w:szCs w:val="21"/>
                <w:lang w:val="it-IT"/>
              </w:rPr>
            </w:pPr>
            <w:r w:rsidRPr="00746281">
              <w:rPr>
                <w:b/>
                <w:smallCaps/>
                <w:sz w:val="21"/>
                <w:szCs w:val="21"/>
                <w:lang w:val="it-IT"/>
              </w:rPr>
              <w:t>Denominazione, Sede e Dati di Contatto del Sub-Responsabile</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46281" w:rsidRDefault="00746281" w:rsidP="005B46A3">
            <w:pPr>
              <w:jc w:val="center"/>
              <w:rPr>
                <w:b/>
                <w:smallCaps/>
                <w:sz w:val="21"/>
                <w:szCs w:val="21"/>
                <w:lang w:val="it-IT"/>
              </w:rPr>
            </w:pPr>
            <w:r w:rsidRPr="00746281">
              <w:rPr>
                <w:b/>
                <w:smallCaps/>
                <w:sz w:val="21"/>
                <w:szCs w:val="21"/>
                <w:lang w:val="it-IT"/>
              </w:rPr>
              <w:t>Attività di Trattamento demandate al Sub-Responsabile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46281" w:rsidRDefault="00746281" w:rsidP="005B46A3">
            <w:pPr>
              <w:jc w:val="center"/>
              <w:rPr>
                <w:b/>
                <w:smallCaps/>
                <w:sz w:val="21"/>
                <w:szCs w:val="21"/>
                <w:lang w:val="it-IT"/>
              </w:rPr>
            </w:pPr>
            <w:r w:rsidRPr="00746281">
              <w:rPr>
                <w:b/>
                <w:smallCaps/>
                <w:sz w:val="21"/>
                <w:szCs w:val="21"/>
                <w:lang w:val="it-IT"/>
              </w:rPr>
              <w:t>Luogo del Trattamento, Localizzazione dei Server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46281" w:rsidRDefault="00746281" w:rsidP="005B46A3">
            <w:pPr>
              <w:jc w:val="center"/>
              <w:rPr>
                <w:b/>
                <w:smallCaps/>
                <w:sz w:val="21"/>
                <w:szCs w:val="21"/>
                <w:lang w:val="it-IT"/>
              </w:rPr>
            </w:pPr>
            <w:r w:rsidRPr="00746281">
              <w:rPr>
                <w:b/>
                <w:smallCaps/>
                <w:sz w:val="21"/>
                <w:szCs w:val="21"/>
                <w:lang w:val="it-IT"/>
              </w:rPr>
              <w:t>Data di conclusione del Contratto tra Responsabile e Sub-Responsabile</w:t>
            </w:r>
          </w:p>
        </w:tc>
      </w:tr>
      <w:tr w:rsidR="00746281" w:rsidTr="00DC3AF4">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1C4E83" w:rsidRDefault="00746281" w:rsidP="005B46A3">
            <w:pPr>
              <w:jc w:val="center"/>
              <w:rPr>
                <w:i/>
                <w:smallCaps/>
                <w:sz w:val="21"/>
                <w:szCs w:val="21"/>
                <w:highlight w:val="yellow"/>
              </w:rPr>
            </w:pPr>
            <w:r>
              <w:rPr>
                <w:i/>
                <w:smallCaps/>
                <w:sz w:val="21"/>
                <w:szCs w:val="21"/>
                <w:highlight w:val="yellow"/>
              </w:rPr>
              <w:t>…</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E3CCA" w:rsidRDefault="00746281" w:rsidP="005B46A3">
            <w:pPr>
              <w:jc w:val="center"/>
              <w:rPr>
                <w:b/>
                <w:smallCaps/>
                <w:sz w:val="21"/>
                <w:szCs w:val="21"/>
              </w:rPr>
            </w:pPr>
            <w:r>
              <w:rPr>
                <w:i/>
                <w:smallCaps/>
                <w:sz w:val="21"/>
                <w:szCs w:val="21"/>
                <w:highlight w:val="yellow"/>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E3CCA" w:rsidRDefault="00746281" w:rsidP="005B46A3">
            <w:pPr>
              <w:jc w:val="center"/>
              <w:rPr>
                <w:b/>
                <w:smallCaps/>
                <w:sz w:val="21"/>
                <w:szCs w:val="21"/>
              </w:rPr>
            </w:pPr>
            <w:r>
              <w:rPr>
                <w:i/>
                <w:smallCaps/>
                <w:sz w:val="21"/>
                <w:szCs w:val="21"/>
                <w:highlight w:val="yellow"/>
              </w:rPr>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Pr="007E3CCA" w:rsidRDefault="00746281" w:rsidP="005B46A3">
            <w:pPr>
              <w:jc w:val="center"/>
              <w:rPr>
                <w:b/>
                <w:smallCaps/>
                <w:sz w:val="21"/>
                <w:szCs w:val="21"/>
              </w:rPr>
            </w:pPr>
            <w:r>
              <w:rPr>
                <w:i/>
                <w:smallCaps/>
                <w:sz w:val="21"/>
                <w:szCs w:val="21"/>
                <w:highlight w:val="yellow"/>
              </w:rPr>
              <w:t>…</w:t>
            </w:r>
          </w:p>
        </w:tc>
      </w:tr>
      <w:tr w:rsidR="00746281" w:rsidTr="00DC3AF4">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Default="00746281" w:rsidP="005B46A3">
            <w:pPr>
              <w:jc w:val="center"/>
              <w:rPr>
                <w:b/>
                <w:smallCaps/>
                <w:sz w:val="21"/>
                <w:szCs w:val="21"/>
              </w:rPr>
            </w:pPr>
            <w:r>
              <w:rPr>
                <w:i/>
                <w:smallCaps/>
                <w:sz w:val="21"/>
                <w:szCs w:val="21"/>
                <w:highlight w:val="yellow"/>
              </w:rPr>
              <w:t>…</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Default="00746281" w:rsidP="005B46A3">
            <w:pPr>
              <w:jc w:val="center"/>
              <w:rPr>
                <w:b/>
                <w:smallCaps/>
                <w:sz w:val="21"/>
                <w:szCs w:val="21"/>
              </w:rPr>
            </w:pPr>
            <w:r>
              <w:rPr>
                <w:i/>
                <w:smallCaps/>
                <w:sz w:val="21"/>
                <w:szCs w:val="21"/>
                <w:highlight w:val="yellow"/>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Default="00746281" w:rsidP="005B46A3">
            <w:pPr>
              <w:jc w:val="center"/>
              <w:rPr>
                <w:b/>
                <w:smallCaps/>
                <w:sz w:val="21"/>
                <w:szCs w:val="21"/>
              </w:rPr>
            </w:pPr>
            <w:r>
              <w:rPr>
                <w:i/>
                <w:smallCaps/>
                <w:sz w:val="21"/>
                <w:szCs w:val="21"/>
                <w:highlight w:val="yellow"/>
              </w:rPr>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6281" w:rsidRDefault="00746281" w:rsidP="005B46A3">
            <w:pPr>
              <w:jc w:val="center"/>
              <w:rPr>
                <w:b/>
                <w:smallCaps/>
                <w:sz w:val="21"/>
                <w:szCs w:val="21"/>
              </w:rPr>
            </w:pPr>
            <w:r>
              <w:rPr>
                <w:i/>
                <w:smallCaps/>
                <w:sz w:val="21"/>
                <w:szCs w:val="21"/>
                <w:highlight w:val="yellow"/>
              </w:rPr>
              <w:t>…</w:t>
            </w:r>
          </w:p>
        </w:tc>
      </w:tr>
    </w:tbl>
    <w:p w:rsidR="00746281" w:rsidRPr="0010640C" w:rsidRDefault="00746281" w:rsidP="005B46A3">
      <w:pPr>
        <w:rPr>
          <w:rFonts w:asciiTheme="minorHAnsi" w:hAnsiTheme="minorHAnsi" w:cstheme="minorHAnsi"/>
          <w:sz w:val="21"/>
          <w:szCs w:val="21"/>
        </w:rPr>
      </w:pPr>
    </w:p>
    <w:sectPr w:rsidR="00746281" w:rsidRPr="0010640C" w:rsidSect="00B96707">
      <w:pgSz w:w="11906" w:h="16838"/>
      <w:pgMar w:top="720" w:right="991" w:bottom="720"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BD6" w:rsidRDefault="00680BD6" w:rsidP="0010640C">
      <w:r>
        <w:separator/>
      </w:r>
    </w:p>
  </w:endnote>
  <w:endnote w:type="continuationSeparator" w:id="0">
    <w:p w:rsidR="00680BD6" w:rsidRDefault="00680BD6" w:rsidP="0010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BD6" w:rsidRDefault="00680BD6">
    <w:pPr>
      <w:pStyle w:val="Pidipagina"/>
      <w:jc w:val="right"/>
    </w:pPr>
    <w:r>
      <w:t xml:space="preserve">Pag. </w:t>
    </w:r>
    <w:sdt>
      <w:sdtPr>
        <w:id w:val="552118076"/>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BD6" w:rsidRDefault="00680BD6" w:rsidP="0010640C">
      <w:r>
        <w:separator/>
      </w:r>
    </w:p>
  </w:footnote>
  <w:footnote w:type="continuationSeparator" w:id="0">
    <w:p w:rsidR="00680BD6" w:rsidRDefault="00680BD6" w:rsidP="0010640C">
      <w:r>
        <w:continuationSeparator/>
      </w:r>
    </w:p>
  </w:footnote>
  <w:footnote w:id="1">
    <w:p w:rsidR="00680BD6" w:rsidRDefault="00680BD6" w:rsidP="007741FA">
      <w:pPr>
        <w:pStyle w:val="Footnote"/>
        <w:spacing w:after="0"/>
      </w:pPr>
      <w:r>
        <w:rPr>
          <w:rStyle w:val="Rimandonotaapidipagina"/>
        </w:rPr>
        <w:footnoteRef/>
      </w:r>
      <w:r w:rsidRPr="00CF4EFE">
        <w:rPr>
          <w:sz w:val="16"/>
          <w:szCs w:val="16"/>
        </w:rPr>
        <w:t>In caso di operazioni di trattamento mediante strumenti non elettronici.</w:t>
      </w:r>
    </w:p>
  </w:footnote>
  <w:footnote w:id="2">
    <w:p w:rsidR="00680BD6" w:rsidRDefault="00680BD6" w:rsidP="007741FA">
      <w:pPr>
        <w:pStyle w:val="Footnote"/>
        <w:spacing w:after="0"/>
      </w:pPr>
      <w:r>
        <w:rPr>
          <w:rStyle w:val="Rimandonotaapidipagina"/>
        </w:rPr>
        <w:footnoteRef/>
      </w:r>
      <w:r w:rsidRPr="00CF4EFE">
        <w:rPr>
          <w:sz w:val="16"/>
          <w:szCs w:val="16"/>
        </w:rPr>
        <w:t>In caso di operazioni di trattamento mediante strumenti elettronici.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BD6" w:rsidRPr="0010640C" w:rsidRDefault="00680BD6" w:rsidP="0010640C">
    <w:pPr>
      <w:pStyle w:val="Intestazione"/>
    </w:pPr>
    <w:r>
      <w:rPr>
        <w:noProof/>
        <w:lang w:eastAsia="it-IT"/>
      </w:rPr>
      <w:drawing>
        <wp:inline distT="0" distB="0" distL="0" distR="0" wp14:anchorId="2C1DEFE9" wp14:editId="138981AF">
          <wp:extent cx="2311305" cy="831600"/>
          <wp:effectExtent l="0" t="0" r="0" b="0"/>
          <wp:docPr id="24" name="Immagine 24" descr="U:\OST-PRT\OP\Varie\LOGO\D. GENERALE\Kit_Logo_C\A-Logo_Univr_Rettor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PRT\OP\Varie\LOGO\D. GENERALE\Kit_Logo_C\A-Logo_Univr_Rettor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305" cy="83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E2"/>
    <w:multiLevelType w:val="multilevel"/>
    <w:tmpl w:val="169E28A4"/>
    <w:lvl w:ilvl="0">
      <w:start w:val="1"/>
      <w:numFmt w:val="bullet"/>
      <w:lvlText w:val="-"/>
      <w:lvlJc w:val="left"/>
      <w:pPr>
        <w:ind w:left="928"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6D0C0A"/>
    <w:multiLevelType w:val="hybridMultilevel"/>
    <w:tmpl w:val="4CA25C4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86247EF"/>
    <w:multiLevelType w:val="hybridMultilevel"/>
    <w:tmpl w:val="ABE062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3D2C06"/>
    <w:multiLevelType w:val="hybridMultilevel"/>
    <w:tmpl w:val="4394F580"/>
    <w:lvl w:ilvl="0" w:tplc="04100003">
      <w:start w:val="1"/>
      <w:numFmt w:val="bullet"/>
      <w:lvlText w:val="o"/>
      <w:lvlJc w:val="left"/>
      <w:pPr>
        <w:ind w:left="3272" w:hanging="360"/>
      </w:pPr>
      <w:rPr>
        <w:rFonts w:ascii="Courier New" w:hAnsi="Courier New" w:cs="Courier New" w:hint="default"/>
      </w:rPr>
    </w:lvl>
    <w:lvl w:ilvl="1" w:tplc="1E4EDC90">
      <w:start w:val="1"/>
      <w:numFmt w:val="bullet"/>
      <w:lvlText w:val="o"/>
      <w:lvlJc w:val="left"/>
      <w:pPr>
        <w:ind w:left="3992" w:hanging="360"/>
      </w:pPr>
      <w:rPr>
        <w:rFonts w:ascii="Courier New" w:hAnsi="Courier New" w:cs="Courier New" w:hint="default"/>
        <w:color w:val="FFFFFF" w:themeColor="background1"/>
        <w14:textFill>
          <w14:noFill/>
        </w14:textFill>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4" w15:restartNumberingAfterBreak="0">
    <w:nsid w:val="14204485"/>
    <w:multiLevelType w:val="hybridMultilevel"/>
    <w:tmpl w:val="56F8D0C2"/>
    <w:lvl w:ilvl="0" w:tplc="7D242B18">
      <w:start w:val="1"/>
      <w:numFmt w:val="bullet"/>
      <w:lvlText w:val=""/>
      <w:lvlJc w:val="left"/>
      <w:pPr>
        <w:tabs>
          <w:tab w:val="num" w:pos="720"/>
        </w:tabs>
        <w:ind w:left="720" w:hanging="360"/>
      </w:pPr>
      <w:rPr>
        <w:rFonts w:ascii="Wingdings" w:hAnsi="Wingdings" w:hint="default"/>
      </w:rPr>
    </w:lvl>
    <w:lvl w:ilvl="1" w:tplc="8CD65272" w:tentative="1">
      <w:start w:val="1"/>
      <w:numFmt w:val="bullet"/>
      <w:lvlText w:val=""/>
      <w:lvlJc w:val="left"/>
      <w:pPr>
        <w:tabs>
          <w:tab w:val="num" w:pos="1440"/>
        </w:tabs>
        <w:ind w:left="1440" w:hanging="360"/>
      </w:pPr>
      <w:rPr>
        <w:rFonts w:ascii="Wingdings" w:hAnsi="Wingdings" w:hint="default"/>
      </w:rPr>
    </w:lvl>
    <w:lvl w:ilvl="2" w:tplc="315E69BC" w:tentative="1">
      <w:start w:val="1"/>
      <w:numFmt w:val="bullet"/>
      <w:lvlText w:val=""/>
      <w:lvlJc w:val="left"/>
      <w:pPr>
        <w:tabs>
          <w:tab w:val="num" w:pos="2160"/>
        </w:tabs>
        <w:ind w:left="2160" w:hanging="360"/>
      </w:pPr>
      <w:rPr>
        <w:rFonts w:ascii="Wingdings" w:hAnsi="Wingdings" w:hint="default"/>
      </w:rPr>
    </w:lvl>
    <w:lvl w:ilvl="3" w:tplc="F12E138E" w:tentative="1">
      <w:start w:val="1"/>
      <w:numFmt w:val="bullet"/>
      <w:lvlText w:val=""/>
      <w:lvlJc w:val="left"/>
      <w:pPr>
        <w:tabs>
          <w:tab w:val="num" w:pos="2880"/>
        </w:tabs>
        <w:ind w:left="2880" w:hanging="360"/>
      </w:pPr>
      <w:rPr>
        <w:rFonts w:ascii="Wingdings" w:hAnsi="Wingdings" w:hint="default"/>
      </w:rPr>
    </w:lvl>
    <w:lvl w:ilvl="4" w:tplc="9B581960" w:tentative="1">
      <w:start w:val="1"/>
      <w:numFmt w:val="bullet"/>
      <w:lvlText w:val=""/>
      <w:lvlJc w:val="left"/>
      <w:pPr>
        <w:tabs>
          <w:tab w:val="num" w:pos="3600"/>
        </w:tabs>
        <w:ind w:left="3600" w:hanging="360"/>
      </w:pPr>
      <w:rPr>
        <w:rFonts w:ascii="Wingdings" w:hAnsi="Wingdings" w:hint="default"/>
      </w:rPr>
    </w:lvl>
    <w:lvl w:ilvl="5" w:tplc="C47699B4" w:tentative="1">
      <w:start w:val="1"/>
      <w:numFmt w:val="bullet"/>
      <w:lvlText w:val=""/>
      <w:lvlJc w:val="left"/>
      <w:pPr>
        <w:tabs>
          <w:tab w:val="num" w:pos="4320"/>
        </w:tabs>
        <w:ind w:left="4320" w:hanging="360"/>
      </w:pPr>
      <w:rPr>
        <w:rFonts w:ascii="Wingdings" w:hAnsi="Wingdings" w:hint="default"/>
      </w:rPr>
    </w:lvl>
    <w:lvl w:ilvl="6" w:tplc="153A991C" w:tentative="1">
      <w:start w:val="1"/>
      <w:numFmt w:val="bullet"/>
      <w:lvlText w:val=""/>
      <w:lvlJc w:val="left"/>
      <w:pPr>
        <w:tabs>
          <w:tab w:val="num" w:pos="5040"/>
        </w:tabs>
        <w:ind w:left="5040" w:hanging="360"/>
      </w:pPr>
      <w:rPr>
        <w:rFonts w:ascii="Wingdings" w:hAnsi="Wingdings" w:hint="default"/>
      </w:rPr>
    </w:lvl>
    <w:lvl w:ilvl="7" w:tplc="60B685E0" w:tentative="1">
      <w:start w:val="1"/>
      <w:numFmt w:val="bullet"/>
      <w:lvlText w:val=""/>
      <w:lvlJc w:val="left"/>
      <w:pPr>
        <w:tabs>
          <w:tab w:val="num" w:pos="5760"/>
        </w:tabs>
        <w:ind w:left="5760" w:hanging="360"/>
      </w:pPr>
      <w:rPr>
        <w:rFonts w:ascii="Wingdings" w:hAnsi="Wingdings" w:hint="default"/>
      </w:rPr>
    </w:lvl>
    <w:lvl w:ilvl="8" w:tplc="884665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67814"/>
    <w:multiLevelType w:val="hybridMultilevel"/>
    <w:tmpl w:val="D84EC4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3D5B5B"/>
    <w:multiLevelType w:val="hybridMultilevel"/>
    <w:tmpl w:val="F0F8EAF6"/>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D665A"/>
    <w:multiLevelType w:val="hybridMultilevel"/>
    <w:tmpl w:val="B2AAA420"/>
    <w:lvl w:ilvl="0" w:tplc="0F5A6A6A">
      <w:start w:val="1"/>
      <w:numFmt w:val="bullet"/>
      <w:lvlText w:val=""/>
      <w:lvlJc w:val="left"/>
      <w:pPr>
        <w:ind w:left="3272" w:hanging="360"/>
      </w:pPr>
      <w:rPr>
        <w:rFonts w:ascii="Symbol" w:hAnsi="Symbol" w:hint="default"/>
      </w:rPr>
    </w:lvl>
    <w:lvl w:ilvl="1" w:tplc="1E4EDC90">
      <w:start w:val="1"/>
      <w:numFmt w:val="bullet"/>
      <w:lvlText w:val="o"/>
      <w:lvlJc w:val="left"/>
      <w:pPr>
        <w:ind w:left="3992" w:hanging="360"/>
      </w:pPr>
      <w:rPr>
        <w:rFonts w:ascii="Courier New" w:hAnsi="Courier New" w:cs="Courier New" w:hint="default"/>
        <w:color w:val="FFFFFF" w:themeColor="background1"/>
        <w14:textFill>
          <w14:noFill/>
        </w14:textFill>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8" w15:restartNumberingAfterBreak="0">
    <w:nsid w:val="203704C5"/>
    <w:multiLevelType w:val="hybridMultilevel"/>
    <w:tmpl w:val="ADD8B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220B7A"/>
    <w:multiLevelType w:val="hybridMultilevel"/>
    <w:tmpl w:val="F3BE4656"/>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D24A10"/>
    <w:multiLevelType w:val="hybridMultilevel"/>
    <w:tmpl w:val="F3D6007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0442E9"/>
    <w:multiLevelType w:val="hybridMultilevel"/>
    <w:tmpl w:val="611C0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F43A8E"/>
    <w:multiLevelType w:val="hybridMultilevel"/>
    <w:tmpl w:val="09D2FE5A"/>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037292"/>
    <w:multiLevelType w:val="hybridMultilevel"/>
    <w:tmpl w:val="14D47450"/>
    <w:lvl w:ilvl="0" w:tplc="04100003">
      <w:start w:val="1"/>
      <w:numFmt w:val="bullet"/>
      <w:lvlText w:val="o"/>
      <w:lvlJc w:val="left"/>
      <w:pPr>
        <w:ind w:left="3272" w:hanging="360"/>
      </w:pPr>
      <w:rPr>
        <w:rFonts w:ascii="Courier New" w:hAnsi="Courier New" w:cs="Courier New" w:hint="default"/>
      </w:rPr>
    </w:lvl>
    <w:lvl w:ilvl="1" w:tplc="0410000B">
      <w:start w:val="1"/>
      <w:numFmt w:val="bullet"/>
      <w:lvlText w:val=""/>
      <w:lvlJc w:val="left"/>
      <w:pPr>
        <w:ind w:left="3992" w:hanging="360"/>
      </w:pPr>
      <w:rPr>
        <w:rFonts w:ascii="Wingdings" w:hAnsi="Wingdings" w:hint="default"/>
        <w:color w:val="FFFFFF" w:themeColor="background1"/>
        <w14:textFill>
          <w14:noFill/>
        </w14:textFill>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14" w15:restartNumberingAfterBreak="0">
    <w:nsid w:val="3CEF58B7"/>
    <w:multiLevelType w:val="hybridMultilevel"/>
    <w:tmpl w:val="60FAF3E8"/>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F491154"/>
    <w:multiLevelType w:val="hybridMultilevel"/>
    <w:tmpl w:val="D8280A80"/>
    <w:lvl w:ilvl="0" w:tplc="0F5A6A6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13A15D6"/>
    <w:multiLevelType w:val="hybridMultilevel"/>
    <w:tmpl w:val="EA0C94A2"/>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2651FE"/>
    <w:multiLevelType w:val="hybridMultilevel"/>
    <w:tmpl w:val="8B0CD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7D5D86"/>
    <w:multiLevelType w:val="hybridMultilevel"/>
    <w:tmpl w:val="4E7EBA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EC37B9"/>
    <w:multiLevelType w:val="hybridMultilevel"/>
    <w:tmpl w:val="CD524DA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6B4DF4"/>
    <w:multiLevelType w:val="hybridMultilevel"/>
    <w:tmpl w:val="96CA67A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771621"/>
    <w:multiLevelType w:val="hybridMultilevel"/>
    <w:tmpl w:val="3D22AE4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4DBC7AC8"/>
    <w:multiLevelType w:val="hybridMultilevel"/>
    <w:tmpl w:val="058AB7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6C405B"/>
    <w:multiLevelType w:val="hybridMultilevel"/>
    <w:tmpl w:val="AFC2133E"/>
    <w:lvl w:ilvl="0" w:tplc="DFF42F9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65084B"/>
    <w:multiLevelType w:val="multilevel"/>
    <w:tmpl w:val="9A1CBA0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D76CF9"/>
    <w:multiLevelType w:val="hybridMultilevel"/>
    <w:tmpl w:val="0574A816"/>
    <w:lvl w:ilvl="0" w:tplc="BC92C6B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7BE2494"/>
    <w:multiLevelType w:val="hybridMultilevel"/>
    <w:tmpl w:val="D188FAF6"/>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127397"/>
    <w:multiLevelType w:val="multilevel"/>
    <w:tmpl w:val="1C2AE62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i w:val="0"/>
        <w:sz w:val="22"/>
      </w:rPr>
    </w:lvl>
    <w:lvl w:ilvl="2">
      <w:start w:val="1"/>
      <w:numFmt w:val="decimal"/>
      <w:isLgl/>
      <w:lvlText w:val="%1.%2.%3"/>
      <w:lvlJc w:val="left"/>
      <w:pPr>
        <w:ind w:left="1080" w:hanging="720"/>
      </w:pPr>
      <w:rPr>
        <w:rFonts w:hint="default"/>
        <w:i/>
        <w:sz w:val="22"/>
      </w:rPr>
    </w:lvl>
    <w:lvl w:ilvl="3">
      <w:start w:val="1"/>
      <w:numFmt w:val="decimal"/>
      <w:isLgl/>
      <w:lvlText w:val="%1.%2.%3.%4"/>
      <w:lvlJc w:val="left"/>
      <w:pPr>
        <w:ind w:left="1440" w:hanging="1080"/>
      </w:pPr>
      <w:rPr>
        <w:rFonts w:hint="default"/>
        <w:i/>
        <w:sz w:val="22"/>
      </w:rPr>
    </w:lvl>
    <w:lvl w:ilvl="4">
      <w:start w:val="1"/>
      <w:numFmt w:val="decimal"/>
      <w:isLgl/>
      <w:lvlText w:val="%1.%2.%3.%4.%5"/>
      <w:lvlJc w:val="left"/>
      <w:pPr>
        <w:ind w:left="1440" w:hanging="1080"/>
      </w:pPr>
      <w:rPr>
        <w:rFonts w:hint="default"/>
        <w:i/>
        <w:sz w:val="22"/>
      </w:rPr>
    </w:lvl>
    <w:lvl w:ilvl="5">
      <w:start w:val="1"/>
      <w:numFmt w:val="decimal"/>
      <w:isLgl/>
      <w:lvlText w:val="%1.%2.%3.%4.%5.%6"/>
      <w:lvlJc w:val="left"/>
      <w:pPr>
        <w:ind w:left="1800" w:hanging="1440"/>
      </w:pPr>
      <w:rPr>
        <w:rFonts w:hint="default"/>
        <w:i/>
        <w:sz w:val="22"/>
      </w:rPr>
    </w:lvl>
    <w:lvl w:ilvl="6">
      <w:start w:val="1"/>
      <w:numFmt w:val="decimal"/>
      <w:isLgl/>
      <w:lvlText w:val="%1.%2.%3.%4.%5.%6.%7"/>
      <w:lvlJc w:val="left"/>
      <w:pPr>
        <w:ind w:left="1800" w:hanging="1440"/>
      </w:pPr>
      <w:rPr>
        <w:rFonts w:hint="default"/>
        <w:i/>
        <w:sz w:val="22"/>
      </w:rPr>
    </w:lvl>
    <w:lvl w:ilvl="7">
      <w:start w:val="1"/>
      <w:numFmt w:val="decimal"/>
      <w:isLgl/>
      <w:lvlText w:val="%1.%2.%3.%4.%5.%6.%7.%8"/>
      <w:lvlJc w:val="left"/>
      <w:pPr>
        <w:ind w:left="2160" w:hanging="1800"/>
      </w:pPr>
      <w:rPr>
        <w:rFonts w:hint="default"/>
        <w:i/>
        <w:sz w:val="22"/>
      </w:rPr>
    </w:lvl>
    <w:lvl w:ilvl="8">
      <w:start w:val="1"/>
      <w:numFmt w:val="decimal"/>
      <w:isLgl/>
      <w:lvlText w:val="%1.%2.%3.%4.%5.%6.%7.%8.%9"/>
      <w:lvlJc w:val="left"/>
      <w:pPr>
        <w:ind w:left="2520" w:hanging="2160"/>
      </w:pPr>
      <w:rPr>
        <w:rFonts w:hint="default"/>
        <w:i/>
        <w:sz w:val="22"/>
      </w:rPr>
    </w:lvl>
  </w:abstractNum>
  <w:abstractNum w:abstractNumId="28" w15:restartNumberingAfterBreak="0">
    <w:nsid w:val="6D6E6F97"/>
    <w:multiLevelType w:val="hybridMultilevel"/>
    <w:tmpl w:val="9C8AFF38"/>
    <w:lvl w:ilvl="0" w:tplc="A434E670">
      <w:start w:val="1"/>
      <w:numFmt w:val="lowerLetter"/>
      <w:lvlText w:val="%1)"/>
      <w:lvlJc w:val="left"/>
      <w:pPr>
        <w:ind w:left="4320" w:hanging="360"/>
      </w:pPr>
      <w:rPr>
        <w:rFonts w:hint="default"/>
        <w:i w:val="0"/>
      </w:rPr>
    </w:lvl>
    <w:lvl w:ilvl="1" w:tplc="04100003">
      <w:start w:val="1"/>
      <w:numFmt w:val="bullet"/>
      <w:lvlText w:val="o"/>
      <w:lvlJc w:val="left"/>
      <w:pPr>
        <w:ind w:left="5040" w:hanging="360"/>
      </w:pPr>
      <w:rPr>
        <w:rFonts w:ascii="Courier New" w:hAnsi="Courier New" w:cs="Courier New" w:hint="default"/>
      </w:rPr>
    </w:lvl>
    <w:lvl w:ilvl="2" w:tplc="04100005" w:tentative="1">
      <w:start w:val="1"/>
      <w:numFmt w:val="bullet"/>
      <w:lvlText w:val=""/>
      <w:lvlJc w:val="left"/>
      <w:pPr>
        <w:ind w:left="5760" w:hanging="360"/>
      </w:pPr>
      <w:rPr>
        <w:rFonts w:ascii="Wingdings" w:hAnsi="Wingdings" w:hint="default"/>
      </w:rPr>
    </w:lvl>
    <w:lvl w:ilvl="3" w:tplc="04100001" w:tentative="1">
      <w:start w:val="1"/>
      <w:numFmt w:val="bullet"/>
      <w:lvlText w:val=""/>
      <w:lvlJc w:val="left"/>
      <w:pPr>
        <w:ind w:left="6480" w:hanging="360"/>
      </w:pPr>
      <w:rPr>
        <w:rFonts w:ascii="Symbol" w:hAnsi="Symbol" w:hint="default"/>
      </w:rPr>
    </w:lvl>
    <w:lvl w:ilvl="4" w:tplc="04100003" w:tentative="1">
      <w:start w:val="1"/>
      <w:numFmt w:val="bullet"/>
      <w:lvlText w:val="o"/>
      <w:lvlJc w:val="left"/>
      <w:pPr>
        <w:ind w:left="7200" w:hanging="360"/>
      </w:pPr>
      <w:rPr>
        <w:rFonts w:ascii="Courier New" w:hAnsi="Courier New" w:cs="Courier New" w:hint="default"/>
      </w:rPr>
    </w:lvl>
    <w:lvl w:ilvl="5" w:tplc="04100005" w:tentative="1">
      <w:start w:val="1"/>
      <w:numFmt w:val="bullet"/>
      <w:lvlText w:val=""/>
      <w:lvlJc w:val="left"/>
      <w:pPr>
        <w:ind w:left="7920" w:hanging="360"/>
      </w:pPr>
      <w:rPr>
        <w:rFonts w:ascii="Wingdings" w:hAnsi="Wingdings" w:hint="default"/>
      </w:rPr>
    </w:lvl>
    <w:lvl w:ilvl="6" w:tplc="04100001" w:tentative="1">
      <w:start w:val="1"/>
      <w:numFmt w:val="bullet"/>
      <w:lvlText w:val=""/>
      <w:lvlJc w:val="left"/>
      <w:pPr>
        <w:ind w:left="8640" w:hanging="360"/>
      </w:pPr>
      <w:rPr>
        <w:rFonts w:ascii="Symbol" w:hAnsi="Symbol" w:hint="default"/>
      </w:rPr>
    </w:lvl>
    <w:lvl w:ilvl="7" w:tplc="04100003" w:tentative="1">
      <w:start w:val="1"/>
      <w:numFmt w:val="bullet"/>
      <w:lvlText w:val="o"/>
      <w:lvlJc w:val="left"/>
      <w:pPr>
        <w:ind w:left="9360" w:hanging="360"/>
      </w:pPr>
      <w:rPr>
        <w:rFonts w:ascii="Courier New" w:hAnsi="Courier New" w:cs="Courier New" w:hint="default"/>
      </w:rPr>
    </w:lvl>
    <w:lvl w:ilvl="8" w:tplc="04100005" w:tentative="1">
      <w:start w:val="1"/>
      <w:numFmt w:val="bullet"/>
      <w:lvlText w:val=""/>
      <w:lvlJc w:val="left"/>
      <w:pPr>
        <w:ind w:left="10080" w:hanging="360"/>
      </w:pPr>
      <w:rPr>
        <w:rFonts w:ascii="Wingdings" w:hAnsi="Wingdings" w:hint="default"/>
      </w:rPr>
    </w:lvl>
  </w:abstractNum>
  <w:abstractNum w:abstractNumId="29" w15:restartNumberingAfterBreak="0">
    <w:nsid w:val="71004B32"/>
    <w:multiLevelType w:val="hybridMultilevel"/>
    <w:tmpl w:val="0B68F4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800D49"/>
    <w:multiLevelType w:val="hybridMultilevel"/>
    <w:tmpl w:val="B28E8A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CA1517"/>
    <w:multiLevelType w:val="hybridMultilevel"/>
    <w:tmpl w:val="854AD8BA"/>
    <w:lvl w:ilvl="0" w:tplc="BC92C6B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8"/>
  </w:num>
  <w:num w:numId="3">
    <w:abstractNumId w:val="1"/>
  </w:num>
  <w:num w:numId="4">
    <w:abstractNumId w:val="21"/>
  </w:num>
  <w:num w:numId="5">
    <w:abstractNumId w:val="17"/>
  </w:num>
  <w:num w:numId="6">
    <w:abstractNumId w:val="3"/>
  </w:num>
  <w:num w:numId="7">
    <w:abstractNumId w:val="27"/>
  </w:num>
  <w:num w:numId="8">
    <w:abstractNumId w:val="25"/>
  </w:num>
  <w:num w:numId="9">
    <w:abstractNumId w:val="28"/>
  </w:num>
  <w:num w:numId="10">
    <w:abstractNumId w:val="30"/>
  </w:num>
  <w:num w:numId="11">
    <w:abstractNumId w:val="19"/>
  </w:num>
  <w:num w:numId="12">
    <w:abstractNumId w:val="20"/>
  </w:num>
  <w:num w:numId="13">
    <w:abstractNumId w:val="12"/>
  </w:num>
  <w:num w:numId="14">
    <w:abstractNumId w:val="22"/>
  </w:num>
  <w:num w:numId="15">
    <w:abstractNumId w:val="11"/>
  </w:num>
  <w:num w:numId="16">
    <w:abstractNumId w:val="8"/>
  </w:num>
  <w:num w:numId="17">
    <w:abstractNumId w:val="5"/>
  </w:num>
  <w:num w:numId="18">
    <w:abstractNumId w:val="2"/>
  </w:num>
  <w:num w:numId="19">
    <w:abstractNumId w:val="29"/>
  </w:num>
  <w:num w:numId="20">
    <w:abstractNumId w:val="10"/>
  </w:num>
  <w:num w:numId="21">
    <w:abstractNumId w:val="6"/>
  </w:num>
  <w:num w:numId="22">
    <w:abstractNumId w:val="23"/>
  </w:num>
  <w:num w:numId="23">
    <w:abstractNumId w:val="16"/>
  </w:num>
  <w:num w:numId="24">
    <w:abstractNumId w:val="31"/>
  </w:num>
  <w:num w:numId="25">
    <w:abstractNumId w:val="0"/>
  </w:num>
  <w:num w:numId="26">
    <w:abstractNumId w:val="26"/>
  </w:num>
  <w:num w:numId="27">
    <w:abstractNumId w:val="14"/>
  </w:num>
  <w:num w:numId="28">
    <w:abstractNumId w:val="9"/>
  </w:num>
  <w:num w:numId="29">
    <w:abstractNumId w:val="24"/>
  </w:num>
  <w:num w:numId="30">
    <w:abstractNumId w:val="13"/>
  </w:num>
  <w:num w:numId="31">
    <w:abstractNumId w:val="15"/>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4I">
    <w15:presenceInfo w15:providerId="None" w15:userId="P4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0C"/>
    <w:rsid w:val="000C5D0A"/>
    <w:rsid w:val="0010640C"/>
    <w:rsid w:val="0036223E"/>
    <w:rsid w:val="0043148C"/>
    <w:rsid w:val="0047741E"/>
    <w:rsid w:val="005B46A3"/>
    <w:rsid w:val="006108B9"/>
    <w:rsid w:val="00680BD6"/>
    <w:rsid w:val="00746281"/>
    <w:rsid w:val="007741FA"/>
    <w:rsid w:val="008E3C00"/>
    <w:rsid w:val="00995037"/>
    <w:rsid w:val="00A11882"/>
    <w:rsid w:val="00AA5C26"/>
    <w:rsid w:val="00B24D27"/>
    <w:rsid w:val="00B34CD2"/>
    <w:rsid w:val="00B96707"/>
    <w:rsid w:val="00B97E3E"/>
    <w:rsid w:val="00C44117"/>
    <w:rsid w:val="00CC0EE7"/>
    <w:rsid w:val="00DB2A5B"/>
    <w:rsid w:val="00DC3AF4"/>
    <w:rsid w:val="00F7797A"/>
    <w:rsid w:val="00FC49D0"/>
    <w:rsid w:val="00FD2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40846-97CE-4F92-9187-DBB44CE1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10640C"/>
    <w:pPr>
      <w:widowControl w:val="0"/>
      <w:spacing w:after="0" w:line="240" w:lineRule="auto"/>
    </w:pPr>
    <w:rPr>
      <w:rFonts w:ascii="Calibri" w:eastAsia="Calibri" w:hAnsi="Calibri" w:cs="Times New Roman"/>
      <w:lang w:val="en-US"/>
    </w:rPr>
  </w:style>
  <w:style w:type="paragraph" w:styleId="Titolo1">
    <w:name w:val="heading 1"/>
    <w:basedOn w:val="Normale"/>
    <w:next w:val="Normale"/>
    <w:link w:val="Titolo1Carattere"/>
    <w:uiPriority w:val="9"/>
    <w:qFormat/>
    <w:rsid w:val="00106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064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640C"/>
    <w:rPr>
      <w:rFonts w:asciiTheme="majorHAnsi" w:eastAsiaTheme="majorEastAsia" w:hAnsiTheme="majorHAnsi" w:cstheme="majorBidi"/>
      <w:color w:val="2F5496" w:themeColor="accent1" w:themeShade="BF"/>
      <w:sz w:val="32"/>
      <w:szCs w:val="32"/>
      <w:lang w:val="en-US"/>
    </w:rPr>
  </w:style>
  <w:style w:type="character" w:customStyle="1" w:styleId="Titolo2Carattere">
    <w:name w:val="Titolo 2 Carattere"/>
    <w:basedOn w:val="Carpredefinitoparagrafo"/>
    <w:link w:val="Titolo2"/>
    <w:uiPriority w:val="9"/>
    <w:rsid w:val="0010640C"/>
    <w:rPr>
      <w:rFonts w:asciiTheme="majorHAnsi" w:eastAsiaTheme="majorEastAsia" w:hAnsiTheme="majorHAnsi" w:cstheme="majorBidi"/>
      <w:color w:val="2F5496" w:themeColor="accent1" w:themeShade="BF"/>
      <w:sz w:val="26"/>
      <w:szCs w:val="26"/>
      <w:lang w:val="en-US"/>
    </w:rPr>
  </w:style>
  <w:style w:type="paragraph" w:styleId="Paragrafoelenco">
    <w:name w:val="List Paragraph"/>
    <w:basedOn w:val="Normale"/>
    <w:uiPriority w:val="34"/>
    <w:qFormat/>
    <w:rsid w:val="0010640C"/>
  </w:style>
  <w:style w:type="paragraph" w:styleId="Testocommento">
    <w:name w:val="annotation text"/>
    <w:basedOn w:val="Normale"/>
    <w:link w:val="TestocommentoCarattere"/>
    <w:unhideWhenUsed/>
    <w:rsid w:val="0010640C"/>
    <w:rPr>
      <w:sz w:val="20"/>
      <w:szCs w:val="20"/>
    </w:rPr>
  </w:style>
  <w:style w:type="character" w:customStyle="1" w:styleId="TestocommentoCarattere">
    <w:name w:val="Testo commento Carattere"/>
    <w:basedOn w:val="Carpredefinitoparagrafo"/>
    <w:link w:val="Testocommento"/>
    <w:rsid w:val="0010640C"/>
    <w:rPr>
      <w:rFonts w:ascii="Calibri" w:eastAsia="Calibri" w:hAnsi="Calibri" w:cs="Times New Roman"/>
      <w:sz w:val="20"/>
      <w:szCs w:val="20"/>
      <w:lang w:val="en-US"/>
    </w:rPr>
  </w:style>
  <w:style w:type="paragraph" w:styleId="Corpotesto">
    <w:name w:val="Body Text"/>
    <w:aliases w:val="Corpo del testo"/>
    <w:basedOn w:val="Normale"/>
    <w:link w:val="CorpotestoCarattere"/>
    <w:rsid w:val="0010640C"/>
    <w:pPr>
      <w:widowControl/>
      <w:ind w:left="567"/>
      <w:jc w:val="both"/>
    </w:pPr>
    <w:rPr>
      <w:rFonts w:ascii="Arial" w:eastAsia="Times New Roman" w:hAnsi="Arial"/>
      <w:color w:val="000000"/>
      <w:szCs w:val="24"/>
      <w:lang w:val="it-IT" w:eastAsia="it-IT"/>
    </w:rPr>
  </w:style>
  <w:style w:type="character" w:customStyle="1" w:styleId="CorpotestoCarattere">
    <w:name w:val="Corpo testo Carattere"/>
    <w:aliases w:val="Corpo del testo Carattere"/>
    <w:basedOn w:val="Carpredefinitoparagrafo"/>
    <w:link w:val="Corpotesto"/>
    <w:rsid w:val="0010640C"/>
    <w:rPr>
      <w:rFonts w:ascii="Arial" w:eastAsia="Times New Roman" w:hAnsi="Arial" w:cs="Times New Roman"/>
      <w:color w:val="000000"/>
      <w:szCs w:val="24"/>
      <w:lang w:eastAsia="it-IT"/>
    </w:rPr>
  </w:style>
  <w:style w:type="character" w:styleId="Collegamentoipertestuale">
    <w:name w:val="Hyperlink"/>
    <w:basedOn w:val="Carpredefinitoparagrafo"/>
    <w:uiPriority w:val="99"/>
    <w:unhideWhenUsed/>
    <w:rsid w:val="0010640C"/>
    <w:rPr>
      <w:color w:val="0000FF"/>
      <w:u w:val="single"/>
    </w:rPr>
  </w:style>
  <w:style w:type="table" w:styleId="Grigliatabella">
    <w:name w:val="Table Grid"/>
    <w:basedOn w:val="Tabellanormale"/>
    <w:uiPriority w:val="39"/>
    <w:rsid w:val="0010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11">
    <w:name w:val="Tabella griglia 2 - colore 11"/>
    <w:basedOn w:val="Tabellanormale"/>
    <w:uiPriority w:val="47"/>
    <w:rsid w:val="001064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BLOCKPARA">
    <w:name w:val="A BLOCK PARA"/>
    <w:basedOn w:val="Normale"/>
    <w:rsid w:val="0010640C"/>
    <w:pPr>
      <w:widowControl/>
      <w:ind w:firstLine="360"/>
    </w:pPr>
    <w:rPr>
      <w:rFonts w:ascii="Book Antiqua" w:eastAsiaTheme="minorEastAsia" w:hAnsi="Book Antiqua" w:cstheme="minorBidi"/>
      <w:lang w:bidi="en-US"/>
    </w:rPr>
  </w:style>
  <w:style w:type="paragraph" w:styleId="Pidipagina">
    <w:name w:val="footer"/>
    <w:basedOn w:val="Normale"/>
    <w:link w:val="PidipaginaCarattere"/>
    <w:uiPriority w:val="99"/>
    <w:unhideWhenUsed/>
    <w:rsid w:val="0010640C"/>
    <w:pPr>
      <w:widowControl/>
      <w:tabs>
        <w:tab w:val="center" w:pos="4819"/>
        <w:tab w:val="right" w:pos="9638"/>
      </w:tabs>
    </w:pPr>
    <w:rPr>
      <w:rFonts w:asciiTheme="minorHAnsi" w:eastAsiaTheme="minorHAnsi" w:hAnsiTheme="minorHAnsi" w:cstheme="minorBidi"/>
      <w:lang w:val="it-IT" w:eastAsia="it-IT"/>
    </w:rPr>
  </w:style>
  <w:style w:type="character" w:customStyle="1" w:styleId="PidipaginaCarattere">
    <w:name w:val="Piè di pagina Carattere"/>
    <w:basedOn w:val="Carpredefinitoparagrafo"/>
    <w:link w:val="Pidipagina"/>
    <w:uiPriority w:val="99"/>
    <w:rsid w:val="0010640C"/>
    <w:rPr>
      <w:lang w:eastAsia="it-IT"/>
    </w:rPr>
  </w:style>
  <w:style w:type="paragraph" w:styleId="Intestazione">
    <w:name w:val="header"/>
    <w:basedOn w:val="Normale"/>
    <w:link w:val="IntestazioneCarattere"/>
    <w:uiPriority w:val="99"/>
    <w:unhideWhenUsed/>
    <w:rsid w:val="0010640C"/>
    <w:pPr>
      <w:tabs>
        <w:tab w:val="center" w:pos="4819"/>
        <w:tab w:val="right" w:pos="9638"/>
      </w:tabs>
    </w:pPr>
  </w:style>
  <w:style w:type="character" w:customStyle="1" w:styleId="IntestazioneCarattere">
    <w:name w:val="Intestazione Carattere"/>
    <w:basedOn w:val="Carpredefinitoparagrafo"/>
    <w:link w:val="Intestazione"/>
    <w:uiPriority w:val="99"/>
    <w:rsid w:val="0010640C"/>
    <w:rPr>
      <w:rFonts w:ascii="Calibri" w:eastAsia="Calibri" w:hAnsi="Calibri" w:cs="Times New Roman"/>
      <w:lang w:val="en-US"/>
    </w:rPr>
  </w:style>
  <w:style w:type="character" w:styleId="Rimandonotaapidipagina">
    <w:name w:val="footnote reference"/>
    <w:basedOn w:val="Carpredefinitoparagrafo"/>
    <w:uiPriority w:val="99"/>
    <w:semiHidden/>
    <w:unhideWhenUsed/>
    <w:rsid w:val="007741FA"/>
    <w:rPr>
      <w:vertAlign w:val="superscript"/>
    </w:rPr>
  </w:style>
  <w:style w:type="character" w:customStyle="1" w:styleId="FootnoteAnchor">
    <w:name w:val="Footnote Anchor"/>
    <w:rsid w:val="007741FA"/>
    <w:rPr>
      <w:vertAlign w:val="superscript"/>
    </w:rPr>
  </w:style>
  <w:style w:type="paragraph" w:customStyle="1" w:styleId="Footnote">
    <w:name w:val="Footnote"/>
    <w:basedOn w:val="Normale"/>
    <w:rsid w:val="007741FA"/>
    <w:pPr>
      <w:widowControl/>
      <w:suppressAutoHyphens/>
      <w:spacing w:after="160" w:line="259" w:lineRule="auto"/>
    </w:pPr>
    <w:rPr>
      <w:rFonts w:eastAsia="Droid Sans Fallback" w:cs="Calibri"/>
      <w:color w:val="00000A"/>
      <w:lang w:val="it-IT"/>
    </w:rPr>
  </w:style>
  <w:style w:type="paragraph" w:styleId="NormaleWeb">
    <w:name w:val="Normal (Web)"/>
    <w:basedOn w:val="Normale"/>
    <w:uiPriority w:val="99"/>
    <w:unhideWhenUsed/>
    <w:rsid w:val="00C44117"/>
    <w:pPr>
      <w:widowControl/>
      <w:suppressAutoHyphens/>
      <w:spacing w:after="280" w:line="259" w:lineRule="auto"/>
    </w:pPr>
    <w:rPr>
      <w:rFonts w:ascii="Times New Roman" w:eastAsia="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3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ygues.italia@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D30F-39F4-4F57-8EAB-71437E6B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6145</Words>
  <Characters>35029</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Mazzotta</dc:creator>
  <cp:keywords/>
  <dc:description/>
  <cp:lastModifiedBy>Angelo Mazzotta</cp:lastModifiedBy>
  <cp:revision>2</cp:revision>
  <dcterms:created xsi:type="dcterms:W3CDTF">2024-10-15T17:26:00Z</dcterms:created>
  <dcterms:modified xsi:type="dcterms:W3CDTF">2024-10-15T17:26:00Z</dcterms:modified>
</cp:coreProperties>
</file>