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7114" w14:textId="77777777" w:rsidR="00BC3045" w:rsidRPr="00747AE1" w:rsidRDefault="00BC3045" w:rsidP="00321A95">
      <w:pPr>
        <w:jc w:val="both"/>
        <w:outlineLvl w:val="0"/>
        <w:rPr>
          <w:rFonts w:ascii="Arial Narrow" w:hAnsi="Arial Narrow"/>
          <w:sz w:val="48"/>
          <w:szCs w:val="48"/>
          <w:lang w:val="en-US"/>
        </w:rPr>
      </w:pPr>
      <w:r>
        <w:rPr>
          <w:noProof/>
          <w:lang w:val="en-GB" w:eastAsia="en-GB"/>
        </w:rPr>
        <w:drawing>
          <wp:anchor distT="0" distB="0" distL="114300" distR="114300" simplePos="0" relativeHeight="251659264" behindDoc="0" locked="0" layoutInCell="1" allowOverlap="1" wp14:anchorId="42A1606B" wp14:editId="43FCC076">
            <wp:simplePos x="0" y="0"/>
            <wp:positionH relativeFrom="column">
              <wp:posOffset>4605679</wp:posOffset>
            </wp:positionH>
            <wp:positionV relativeFrom="paragraph">
              <wp:posOffset>507576</wp:posOffset>
            </wp:positionV>
            <wp:extent cx="1771200" cy="2455200"/>
            <wp:effectExtent l="0" t="0" r="0" b="0"/>
            <wp:wrapSquare wrapText="bothSides"/>
            <wp:docPr id="2" name="Immagine 1">
              <a:extLst xmlns:a="http://schemas.openxmlformats.org/drawingml/2006/main">
                <a:ext uri="{FF2B5EF4-FFF2-40B4-BE49-F238E27FC236}">
                  <a16:creationId xmlns:a16="http://schemas.microsoft.com/office/drawing/2014/main" id="{6E45C30C-75CE-A64D-9A72-0794F44F8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6E45C30C-75CE-A64D-9A72-0794F44F8563}"/>
                        </a:ext>
                      </a:extLst>
                    </pic:cNvPr>
                    <pic:cNvPicPr>
                      <a:picLocks noChangeAspect="1"/>
                    </pic:cNvPicPr>
                  </pic:nvPicPr>
                  <pic:blipFill rotWithShape="1">
                    <a:blip r:embed="rId7">
                      <a:extLst>
                        <a:ext uri="{28A0092B-C50C-407E-A947-70E740481C1C}">
                          <a14:useLocalDpi xmlns:a14="http://schemas.microsoft.com/office/drawing/2010/main" val="0"/>
                        </a:ext>
                      </a:extLst>
                    </a:blip>
                    <a:srcRect l="41605" t="31531" r="29939" b="38919"/>
                    <a:stretch/>
                  </pic:blipFill>
                  <pic:spPr>
                    <a:xfrm>
                      <a:off x="0" y="0"/>
                      <a:ext cx="1771200" cy="2455200"/>
                    </a:xfrm>
                    <a:prstGeom prst="rect">
                      <a:avLst/>
                    </a:prstGeom>
                  </pic:spPr>
                </pic:pic>
              </a:graphicData>
            </a:graphic>
            <wp14:sizeRelH relativeFrom="margin">
              <wp14:pctWidth>0</wp14:pctWidth>
            </wp14:sizeRelH>
            <wp14:sizeRelV relativeFrom="margin">
              <wp14:pctHeight>0</wp14:pctHeight>
            </wp14:sizeRelV>
          </wp:anchor>
        </w:drawing>
      </w:r>
      <w:r w:rsidRPr="00747AE1">
        <w:rPr>
          <w:rFonts w:ascii="Arial Narrow" w:hAnsi="Arial Narrow"/>
          <w:sz w:val="48"/>
          <w:szCs w:val="48"/>
          <w:lang w:val="en-US"/>
        </w:rPr>
        <w:t xml:space="preserve"> MARIO PEZZOTTI CV</w:t>
      </w:r>
    </w:p>
    <w:p w14:paraId="0FC1E2BC" w14:textId="77777777" w:rsidR="00BC3045" w:rsidRPr="00747AE1" w:rsidRDefault="00BC3045" w:rsidP="00321A95">
      <w:pPr>
        <w:jc w:val="both"/>
        <w:outlineLvl w:val="0"/>
        <w:rPr>
          <w:lang w:val="en-US"/>
        </w:rPr>
      </w:pPr>
    </w:p>
    <w:p w14:paraId="1C24114D" w14:textId="77777777" w:rsidR="00BC3045" w:rsidRPr="00747AE1" w:rsidRDefault="00BC3045" w:rsidP="00321A95">
      <w:pPr>
        <w:jc w:val="both"/>
        <w:outlineLvl w:val="0"/>
        <w:rPr>
          <w:lang w:val="en-US"/>
        </w:rPr>
      </w:pPr>
      <w:r w:rsidRPr="00747AE1">
        <w:rPr>
          <w:lang w:val="en-US"/>
        </w:rPr>
        <w:t xml:space="preserve">Full Professor, Plant Genetics  </w:t>
      </w:r>
    </w:p>
    <w:p w14:paraId="2EB889FF" w14:textId="77777777" w:rsidR="00BC3045" w:rsidRPr="00F92BF4" w:rsidRDefault="00BC3045" w:rsidP="00321A95">
      <w:pPr>
        <w:jc w:val="both"/>
        <w:outlineLvl w:val="0"/>
        <w:rPr>
          <w:lang w:val="en-AU"/>
        </w:rPr>
      </w:pPr>
      <w:r w:rsidRPr="00F92BF4">
        <w:rPr>
          <w:lang w:val="en-AU"/>
        </w:rPr>
        <w:t xml:space="preserve">Born in Rieti (Italy) </w:t>
      </w:r>
      <w:r w:rsidRPr="00FC38F6">
        <w:rPr>
          <w:lang w:val="en-AU"/>
        </w:rPr>
        <w:t xml:space="preserve">14/02/1958; Married, </w:t>
      </w:r>
      <w:r w:rsidRPr="00F92BF4">
        <w:rPr>
          <w:lang w:val="en-AU"/>
        </w:rPr>
        <w:t xml:space="preserve">one child </w:t>
      </w:r>
    </w:p>
    <w:p w14:paraId="7892B900" w14:textId="77777777" w:rsidR="00BC3045" w:rsidRPr="00F92BF4" w:rsidRDefault="00BC3045" w:rsidP="00321A95">
      <w:pPr>
        <w:jc w:val="both"/>
        <w:rPr>
          <w:lang w:val="en-AU"/>
        </w:rPr>
      </w:pPr>
      <w:r w:rsidRPr="00F92BF4">
        <w:rPr>
          <w:lang w:val="en-AU"/>
        </w:rPr>
        <w:t xml:space="preserve">Department of Biotechnology </w:t>
      </w:r>
    </w:p>
    <w:p w14:paraId="2FD02C23" w14:textId="77777777" w:rsidR="00BC3045" w:rsidRPr="00F92BF4" w:rsidRDefault="00BC3045" w:rsidP="00321A95">
      <w:pPr>
        <w:jc w:val="both"/>
        <w:rPr>
          <w:lang w:val="en-AU"/>
        </w:rPr>
      </w:pPr>
      <w:r w:rsidRPr="00F92BF4">
        <w:rPr>
          <w:lang w:val="en-AU"/>
        </w:rPr>
        <w:t>University of Verona</w:t>
      </w:r>
    </w:p>
    <w:p w14:paraId="603A0D5C" w14:textId="77777777" w:rsidR="00BC3045" w:rsidRPr="00F92BF4" w:rsidRDefault="00BC3045" w:rsidP="00321A95">
      <w:pPr>
        <w:jc w:val="both"/>
        <w:outlineLvl w:val="0"/>
        <w:rPr>
          <w:b/>
          <w:u w:val="single"/>
          <w:lang w:val="en-AU"/>
        </w:rPr>
      </w:pPr>
      <w:r w:rsidRPr="00F92BF4">
        <w:rPr>
          <w:b/>
          <w:u w:val="single"/>
          <w:lang w:val="en-AU"/>
        </w:rPr>
        <w:t>EDUCATION</w:t>
      </w:r>
    </w:p>
    <w:p w14:paraId="2E1F69AD" w14:textId="77777777" w:rsidR="00BC3045" w:rsidRPr="00F92BF4" w:rsidRDefault="00BC3045" w:rsidP="00321A95">
      <w:pPr>
        <w:jc w:val="both"/>
        <w:outlineLvl w:val="0"/>
        <w:rPr>
          <w:lang w:val="en-AU"/>
        </w:rPr>
      </w:pPr>
      <w:proofErr w:type="spellStart"/>
      <w:r w:rsidRPr="00F92BF4">
        <w:rPr>
          <w:lang w:val="en-AU"/>
        </w:rPr>
        <w:t>Laurea</w:t>
      </w:r>
      <w:proofErr w:type="spellEnd"/>
      <w:r w:rsidRPr="00F92BF4">
        <w:rPr>
          <w:lang w:val="en-AU"/>
        </w:rPr>
        <w:t xml:space="preserve"> in Agricultural Sciences, University of Perugia, Italy 1981</w:t>
      </w:r>
    </w:p>
    <w:p w14:paraId="0625D0DE" w14:textId="77777777" w:rsidR="00BC3045" w:rsidRPr="00F92BF4" w:rsidRDefault="00BC3045" w:rsidP="00321A95">
      <w:pPr>
        <w:jc w:val="both"/>
        <w:outlineLvl w:val="0"/>
        <w:rPr>
          <w:b/>
          <w:u w:val="single"/>
          <w:lang w:val="en-AU"/>
        </w:rPr>
      </w:pPr>
      <w:r w:rsidRPr="00F92BF4">
        <w:rPr>
          <w:b/>
          <w:u w:val="single"/>
          <w:lang w:val="en-AU"/>
        </w:rPr>
        <w:t xml:space="preserve">ACADEMIC CAREER </w:t>
      </w:r>
    </w:p>
    <w:p w14:paraId="73CA7EE8" w14:textId="77777777" w:rsidR="00BC3045" w:rsidRPr="00F92BF4" w:rsidRDefault="00BC3045" w:rsidP="00321A95">
      <w:pPr>
        <w:pStyle w:val="Paragrafoelenco"/>
        <w:numPr>
          <w:ilvl w:val="0"/>
          <w:numId w:val="9"/>
        </w:numPr>
        <w:ind w:left="567" w:hanging="425"/>
        <w:jc w:val="both"/>
        <w:rPr>
          <w:lang w:val="en-AU"/>
        </w:rPr>
      </w:pPr>
      <w:r w:rsidRPr="00F92BF4">
        <w:rPr>
          <w:lang w:val="en-AU"/>
        </w:rPr>
        <w:t>Researcher, Plant Breeding Centre for Pasture Grasses, National Research Council, Perugia, Italy 05/1982–03/1984</w:t>
      </w:r>
    </w:p>
    <w:p w14:paraId="3A737534" w14:textId="77777777" w:rsidR="00BC3045" w:rsidRPr="00F92BF4" w:rsidRDefault="00BC3045" w:rsidP="00321A95">
      <w:pPr>
        <w:pStyle w:val="Paragrafoelenco"/>
        <w:numPr>
          <w:ilvl w:val="0"/>
          <w:numId w:val="9"/>
        </w:numPr>
        <w:ind w:left="567" w:hanging="425"/>
        <w:jc w:val="both"/>
        <w:outlineLvl w:val="0"/>
        <w:rPr>
          <w:lang w:val="en-AU"/>
        </w:rPr>
      </w:pPr>
      <w:r w:rsidRPr="00F92BF4">
        <w:rPr>
          <w:lang w:val="en-AU"/>
        </w:rPr>
        <w:t>Visiting Scientist, University of Purdue, Indiana, USA 11/1985–06/1986</w:t>
      </w:r>
    </w:p>
    <w:p w14:paraId="7A642D85" w14:textId="77777777" w:rsidR="00BC3045" w:rsidRPr="00F92BF4" w:rsidRDefault="00BC3045" w:rsidP="00321A95">
      <w:pPr>
        <w:pStyle w:val="Paragrafoelenco"/>
        <w:numPr>
          <w:ilvl w:val="0"/>
          <w:numId w:val="9"/>
        </w:numPr>
        <w:ind w:left="567" w:hanging="425"/>
        <w:jc w:val="both"/>
        <w:rPr>
          <w:lang w:val="en-AU"/>
        </w:rPr>
      </w:pPr>
      <w:r w:rsidRPr="00F92BF4">
        <w:rPr>
          <w:lang w:val="en-AU"/>
        </w:rPr>
        <w:t>Researcher</w:t>
      </w:r>
      <w:r>
        <w:rPr>
          <w:lang w:val="en-AU"/>
        </w:rPr>
        <w:t xml:space="preserve">, </w:t>
      </w:r>
      <w:r w:rsidRPr="00F92BF4">
        <w:rPr>
          <w:lang w:val="en-AU"/>
        </w:rPr>
        <w:t>Plant Breeding Centre for Pasture Grasses, National Research Council, Perugia, Italy 03/1984–03/1990</w:t>
      </w:r>
    </w:p>
    <w:p w14:paraId="70333B27" w14:textId="77777777" w:rsidR="00BC3045" w:rsidRPr="00F92BF4" w:rsidRDefault="00BC3045" w:rsidP="00321A95">
      <w:pPr>
        <w:pStyle w:val="Paragrafoelenco"/>
        <w:numPr>
          <w:ilvl w:val="0"/>
          <w:numId w:val="9"/>
        </w:numPr>
        <w:ind w:left="567" w:hanging="425"/>
        <w:jc w:val="both"/>
        <w:rPr>
          <w:lang w:val="en-AU"/>
        </w:rPr>
      </w:pPr>
      <w:r w:rsidRPr="00F92BF4">
        <w:rPr>
          <w:lang w:val="en-AU"/>
        </w:rPr>
        <w:t>Assistant Professor, Department of Plant Breeding, Faculty of Agriculture, University of Perugia, Italy 03/1990–11/1998</w:t>
      </w:r>
    </w:p>
    <w:p w14:paraId="78714079" w14:textId="77777777" w:rsidR="00BC3045" w:rsidRPr="00F92BF4" w:rsidRDefault="00BC3045" w:rsidP="00321A95">
      <w:pPr>
        <w:pStyle w:val="Paragrafoelenco"/>
        <w:numPr>
          <w:ilvl w:val="0"/>
          <w:numId w:val="9"/>
        </w:numPr>
        <w:ind w:left="567" w:hanging="425"/>
        <w:jc w:val="both"/>
        <w:rPr>
          <w:lang w:val="en-AU"/>
        </w:rPr>
      </w:pPr>
      <w:r w:rsidRPr="00F92BF4">
        <w:rPr>
          <w:lang w:val="en-AU"/>
        </w:rPr>
        <w:t>Visiting Scientist, Plant Genetic Systems, Gent, Belgium 09/1991–09/1993</w:t>
      </w:r>
    </w:p>
    <w:p w14:paraId="2BC36528" w14:textId="77777777" w:rsidR="00BC3045" w:rsidRPr="00F92BF4" w:rsidRDefault="00BC3045" w:rsidP="00321A95">
      <w:pPr>
        <w:pStyle w:val="Paragrafoelenco"/>
        <w:numPr>
          <w:ilvl w:val="0"/>
          <w:numId w:val="9"/>
        </w:numPr>
        <w:ind w:left="567" w:hanging="425"/>
        <w:jc w:val="both"/>
        <w:outlineLvl w:val="0"/>
        <w:rPr>
          <w:lang w:val="en-AU"/>
        </w:rPr>
      </w:pPr>
      <w:r w:rsidRPr="00F92BF4">
        <w:rPr>
          <w:lang w:val="en-AU"/>
        </w:rPr>
        <w:t xml:space="preserve">Associate Professor, Department of Science and Technology, University of Verona, Italy </w:t>
      </w:r>
      <w:r>
        <w:rPr>
          <w:lang w:val="en-AU"/>
        </w:rPr>
        <w:t xml:space="preserve">         </w:t>
      </w:r>
      <w:r w:rsidRPr="00F92BF4">
        <w:rPr>
          <w:lang w:val="en-AU"/>
        </w:rPr>
        <w:t>11/1998–03/2011</w:t>
      </w:r>
    </w:p>
    <w:p w14:paraId="020C8B79" w14:textId="77777777" w:rsidR="00BC3045" w:rsidRPr="00F92BF4" w:rsidRDefault="00BC3045" w:rsidP="00321A95">
      <w:pPr>
        <w:pStyle w:val="Paragrafoelenco"/>
        <w:numPr>
          <w:ilvl w:val="0"/>
          <w:numId w:val="9"/>
        </w:numPr>
        <w:ind w:left="567" w:hanging="425"/>
        <w:jc w:val="both"/>
        <w:rPr>
          <w:lang w:val="en-AU"/>
        </w:rPr>
      </w:pPr>
      <w:r w:rsidRPr="00F92BF4">
        <w:rPr>
          <w:lang w:val="en-AU"/>
        </w:rPr>
        <w:t>Professor, Department of Biotechnology, Faculty of Science, University of Verona, Italy</w:t>
      </w:r>
      <w:r>
        <w:rPr>
          <w:lang w:val="en-AU"/>
        </w:rPr>
        <w:t xml:space="preserve"> </w:t>
      </w:r>
      <w:r w:rsidRPr="00F92BF4">
        <w:rPr>
          <w:lang w:val="en-AU"/>
        </w:rPr>
        <w:t xml:space="preserve"> </w:t>
      </w:r>
      <w:r>
        <w:rPr>
          <w:lang w:val="en-AU"/>
        </w:rPr>
        <w:t xml:space="preserve">        </w:t>
      </w:r>
      <w:r w:rsidRPr="00F92BF4">
        <w:rPr>
          <w:lang w:val="en-AU"/>
        </w:rPr>
        <w:t>03/2011–present</w:t>
      </w:r>
    </w:p>
    <w:p w14:paraId="364F4F90" w14:textId="77777777" w:rsidR="00BC3045" w:rsidRPr="00F92BF4" w:rsidRDefault="00BC3045" w:rsidP="00321A95">
      <w:pPr>
        <w:jc w:val="both"/>
        <w:outlineLvl w:val="0"/>
        <w:rPr>
          <w:b/>
          <w:u w:val="single"/>
          <w:lang w:val="en-AU"/>
        </w:rPr>
      </w:pPr>
      <w:r w:rsidRPr="00F92BF4">
        <w:rPr>
          <w:b/>
          <w:u w:val="single"/>
          <w:lang w:val="en-AU"/>
        </w:rPr>
        <w:t>TEACHING EXPERIENCE</w:t>
      </w:r>
    </w:p>
    <w:p w14:paraId="1BAC2068" w14:textId="77777777" w:rsidR="00BC3045" w:rsidRPr="00F92BF4" w:rsidRDefault="00BC3045" w:rsidP="00321A95">
      <w:pPr>
        <w:jc w:val="both"/>
        <w:rPr>
          <w:lang w:val="en-AU"/>
        </w:rPr>
      </w:pPr>
      <w:r w:rsidRPr="00F92BF4">
        <w:rPr>
          <w:lang w:val="en-AU"/>
        </w:rPr>
        <w:t xml:space="preserve">1990–1998       </w:t>
      </w:r>
      <w:r>
        <w:rPr>
          <w:lang w:val="en-AU"/>
        </w:rPr>
        <w:t xml:space="preserve"> </w:t>
      </w:r>
      <w:r>
        <w:rPr>
          <w:lang w:val="en-AU"/>
        </w:rPr>
        <w:tab/>
      </w:r>
      <w:r w:rsidRPr="00F92BF4">
        <w:rPr>
          <w:lang w:val="en-AU"/>
        </w:rPr>
        <w:t>Assistant Professor, Faculty of Agriculture, University of Perugia, Italy</w:t>
      </w:r>
    </w:p>
    <w:p w14:paraId="3563FF23" w14:textId="77777777" w:rsidR="00BC3045" w:rsidRPr="00F92BF4" w:rsidRDefault="00BC3045" w:rsidP="00321A95">
      <w:pPr>
        <w:spacing w:after="120"/>
        <w:jc w:val="both"/>
        <w:rPr>
          <w:lang w:val="en-AU"/>
        </w:rPr>
      </w:pPr>
      <w:r w:rsidRPr="00F92BF4">
        <w:rPr>
          <w:lang w:val="en-AU"/>
        </w:rPr>
        <w:t xml:space="preserve">1998–present   </w:t>
      </w:r>
      <w:r>
        <w:rPr>
          <w:lang w:val="en-AU"/>
        </w:rPr>
        <w:tab/>
      </w:r>
      <w:r w:rsidRPr="00F92BF4">
        <w:rPr>
          <w:lang w:val="en-AU"/>
        </w:rPr>
        <w:t>Professor, Department of Biotechnology, University of Verona, Italy, for the following courses:</w:t>
      </w:r>
    </w:p>
    <w:p w14:paraId="583FB4E2"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1998</w:t>
      </w:r>
      <w:r>
        <w:rPr>
          <w:lang w:val="en-AU"/>
        </w:rPr>
        <w:t>–</w:t>
      </w:r>
      <w:r w:rsidRPr="00F92BF4">
        <w:rPr>
          <w:lang w:val="en-AU"/>
        </w:rPr>
        <w:t>2008 Genetics</w:t>
      </w:r>
    </w:p>
    <w:p w14:paraId="1F0B33C5"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 xml:space="preserve">2003  Plant Genetics and Biotechnology </w:t>
      </w:r>
    </w:p>
    <w:p w14:paraId="0BCDD51A"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 xml:space="preserve">2004  Molecular Plant Genetics </w:t>
      </w:r>
    </w:p>
    <w:p w14:paraId="7274F353"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 xml:space="preserve">2004  Biotechnology Methods  </w:t>
      </w:r>
    </w:p>
    <w:p w14:paraId="0BA7AFCA"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2006–2008 Molecular Farming</w:t>
      </w:r>
    </w:p>
    <w:p w14:paraId="3B0F9CF1"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2006–2008 GMO</w:t>
      </w:r>
      <w:r>
        <w:rPr>
          <w:lang w:val="en-AU"/>
        </w:rPr>
        <w:t>s</w:t>
      </w:r>
      <w:r w:rsidRPr="00F92BF4">
        <w:rPr>
          <w:lang w:val="en-AU"/>
        </w:rPr>
        <w:t xml:space="preserve"> and MGO</w:t>
      </w:r>
      <w:r>
        <w:rPr>
          <w:lang w:val="en-AU"/>
        </w:rPr>
        <w:t>s</w:t>
      </w:r>
      <w:r w:rsidRPr="00F92BF4">
        <w:rPr>
          <w:lang w:val="en-AU"/>
        </w:rPr>
        <w:t xml:space="preserve"> </w:t>
      </w:r>
    </w:p>
    <w:p w14:paraId="6104AB1B" w14:textId="77777777" w:rsidR="00BC3045" w:rsidRPr="00F92BF4" w:rsidRDefault="00BC3045" w:rsidP="00321A95">
      <w:pPr>
        <w:pStyle w:val="Paragrafoelenco"/>
        <w:numPr>
          <w:ilvl w:val="0"/>
          <w:numId w:val="7"/>
        </w:numPr>
        <w:spacing w:after="0"/>
        <w:ind w:left="567" w:hanging="425"/>
        <w:jc w:val="both"/>
        <w:rPr>
          <w:lang w:val="en-AU"/>
        </w:rPr>
      </w:pPr>
      <w:r w:rsidRPr="00F92BF4">
        <w:rPr>
          <w:lang w:val="en-AU"/>
        </w:rPr>
        <w:t xml:space="preserve">2006–present   Plant Genetics and Breeding </w:t>
      </w:r>
    </w:p>
    <w:p w14:paraId="0B2517AF" w14:textId="77777777" w:rsidR="00BC3045" w:rsidRPr="002F6620" w:rsidRDefault="00BC3045" w:rsidP="00321A95">
      <w:pPr>
        <w:pStyle w:val="Paragrafoelenco"/>
        <w:numPr>
          <w:ilvl w:val="0"/>
          <w:numId w:val="7"/>
        </w:numPr>
        <w:spacing w:after="0"/>
        <w:ind w:left="567" w:hanging="425"/>
        <w:jc w:val="both"/>
        <w:rPr>
          <w:lang w:val="en-AU"/>
        </w:rPr>
      </w:pPr>
      <w:r w:rsidRPr="002F6620">
        <w:rPr>
          <w:lang w:val="en-AU"/>
        </w:rPr>
        <w:t xml:space="preserve">2010–present   Grapevine Genomics and Biotechnology </w:t>
      </w:r>
    </w:p>
    <w:p w14:paraId="290A4521" w14:textId="77777777" w:rsidR="00BC3045" w:rsidRPr="00F92BF4" w:rsidRDefault="00BC3045" w:rsidP="00321A95">
      <w:pPr>
        <w:spacing w:after="0"/>
        <w:ind w:left="360"/>
        <w:jc w:val="both"/>
        <w:rPr>
          <w:lang w:val="en-AU"/>
        </w:rPr>
      </w:pPr>
    </w:p>
    <w:p w14:paraId="0A0AD171" w14:textId="77777777" w:rsidR="00BC3045" w:rsidRPr="00FC38F6" w:rsidRDefault="00BC3045" w:rsidP="00321A95">
      <w:pPr>
        <w:spacing w:after="0"/>
        <w:jc w:val="both"/>
        <w:rPr>
          <w:lang w:val="en-AU"/>
        </w:rPr>
      </w:pPr>
      <w:r w:rsidRPr="00FC38F6">
        <w:rPr>
          <w:lang w:val="en-AU"/>
        </w:rPr>
        <w:t>2011</w:t>
      </w:r>
      <w:r>
        <w:rPr>
          <w:lang w:val="en-AU"/>
        </w:rPr>
        <w:t>–</w:t>
      </w:r>
      <w:r w:rsidRPr="00FC38F6">
        <w:rPr>
          <w:lang w:val="en-AU"/>
        </w:rPr>
        <w:t xml:space="preserve">2013 </w:t>
      </w:r>
      <w:r>
        <w:rPr>
          <w:lang w:val="en-AU"/>
        </w:rPr>
        <w:t xml:space="preserve"> </w:t>
      </w:r>
      <w:r>
        <w:rPr>
          <w:lang w:val="en-AU"/>
        </w:rPr>
        <w:tab/>
      </w:r>
      <w:r w:rsidRPr="00FC38F6">
        <w:rPr>
          <w:lang w:val="en-AU"/>
        </w:rPr>
        <w:t>Professor</w:t>
      </w:r>
      <w:r>
        <w:rPr>
          <w:lang w:val="en-AU"/>
        </w:rPr>
        <w:t>,</w:t>
      </w:r>
      <w:r w:rsidRPr="00FC38F6">
        <w:rPr>
          <w:lang w:val="en-AU"/>
        </w:rPr>
        <w:t xml:space="preserve"> Faculty of Science</w:t>
      </w:r>
      <w:r>
        <w:rPr>
          <w:lang w:val="en-AU"/>
        </w:rPr>
        <w:t xml:space="preserve">, </w:t>
      </w:r>
      <w:r w:rsidRPr="00FC38F6">
        <w:rPr>
          <w:lang w:val="en-AU"/>
        </w:rPr>
        <w:t>University of Bolzano, Italy</w:t>
      </w:r>
    </w:p>
    <w:p w14:paraId="5C119658" w14:textId="77777777" w:rsidR="00BC3045" w:rsidRDefault="00BC3045" w:rsidP="00321A95">
      <w:pPr>
        <w:pStyle w:val="Paragrafoelenco"/>
        <w:numPr>
          <w:ilvl w:val="0"/>
          <w:numId w:val="8"/>
        </w:numPr>
        <w:spacing w:after="0"/>
        <w:ind w:left="567" w:hanging="425"/>
        <w:jc w:val="both"/>
        <w:rPr>
          <w:lang w:val="en-AU"/>
        </w:rPr>
      </w:pPr>
      <w:r w:rsidRPr="00F92BF4">
        <w:rPr>
          <w:lang w:val="en-AU"/>
        </w:rPr>
        <w:t xml:space="preserve">Plant Genetics in English </w:t>
      </w:r>
      <w:r>
        <w:rPr>
          <w:lang w:val="en-AU"/>
        </w:rPr>
        <w:t>for the</w:t>
      </w:r>
      <w:r w:rsidRPr="00F92BF4">
        <w:rPr>
          <w:lang w:val="en-AU"/>
        </w:rPr>
        <w:t xml:space="preserve"> Master</w:t>
      </w:r>
      <w:r>
        <w:rPr>
          <w:lang w:val="en-AU"/>
        </w:rPr>
        <w:t>’s</w:t>
      </w:r>
      <w:r w:rsidRPr="00F92BF4">
        <w:rPr>
          <w:lang w:val="en-AU"/>
        </w:rPr>
        <w:t xml:space="preserve"> </w:t>
      </w:r>
      <w:r>
        <w:rPr>
          <w:lang w:val="en-AU"/>
        </w:rPr>
        <w:t xml:space="preserve">degree </w:t>
      </w:r>
      <w:r w:rsidRPr="00F92BF4">
        <w:rPr>
          <w:lang w:val="en-AU"/>
        </w:rPr>
        <w:t>in Fruit</w:t>
      </w:r>
      <w:r>
        <w:rPr>
          <w:lang w:val="en-AU"/>
        </w:rPr>
        <w:t xml:space="preserve"> </w:t>
      </w:r>
      <w:r w:rsidRPr="00F92BF4">
        <w:rPr>
          <w:lang w:val="en-AU"/>
        </w:rPr>
        <w:t>Science</w:t>
      </w:r>
      <w:r>
        <w:rPr>
          <w:lang w:val="en-AU"/>
        </w:rPr>
        <w:t xml:space="preserve"> </w:t>
      </w:r>
    </w:p>
    <w:p w14:paraId="29C193F3" w14:textId="77777777" w:rsidR="00BC3045" w:rsidRPr="00F92BF4" w:rsidRDefault="00BC3045" w:rsidP="00321A95">
      <w:pPr>
        <w:pStyle w:val="Paragrafoelenco"/>
        <w:spacing w:after="0"/>
        <w:ind w:left="567"/>
        <w:jc w:val="both"/>
        <w:rPr>
          <w:lang w:val="en-AU"/>
        </w:rPr>
      </w:pPr>
    </w:p>
    <w:p w14:paraId="02558CED" w14:textId="77777777" w:rsidR="00BC3045" w:rsidRPr="002F6620" w:rsidRDefault="00BC3045" w:rsidP="00321A95">
      <w:pPr>
        <w:jc w:val="both"/>
        <w:outlineLvl w:val="0"/>
        <w:rPr>
          <w:u w:val="single"/>
        </w:rPr>
      </w:pPr>
      <w:r w:rsidRPr="002F6620">
        <w:rPr>
          <w:u w:val="single"/>
        </w:rPr>
        <w:lastRenderedPageBreak/>
        <w:t>PhD supervisor</w:t>
      </w:r>
    </w:p>
    <w:p w14:paraId="270C03B1" w14:textId="77777777" w:rsidR="00BC3045" w:rsidRPr="002F6620" w:rsidRDefault="00BC3045" w:rsidP="00321A95">
      <w:pPr>
        <w:jc w:val="both"/>
      </w:pPr>
      <w:r w:rsidRPr="002F6620">
        <w:t xml:space="preserve">Sara Zenoni, Linda Avesani, Anita Zamboni, Luisa </w:t>
      </w:r>
      <w:proofErr w:type="spellStart"/>
      <w:r w:rsidRPr="002F6620">
        <w:t>Bortesi</w:t>
      </w:r>
      <w:proofErr w:type="spellEnd"/>
      <w:r w:rsidRPr="002F6620">
        <w:t xml:space="preserve">, Marina </w:t>
      </w:r>
      <w:proofErr w:type="spellStart"/>
      <w:r w:rsidRPr="002F6620">
        <w:t>Purelli</w:t>
      </w:r>
      <w:proofErr w:type="spellEnd"/>
      <w:r w:rsidRPr="002F6620">
        <w:t xml:space="preserve">, Leone Minoia,  Francesca Morandini, Matteo Bruschetta, Marianna Fasoli, Elisa </w:t>
      </w:r>
      <w:proofErr w:type="spellStart"/>
      <w:r w:rsidRPr="002F6620">
        <w:t>Gecchele</w:t>
      </w:r>
      <w:proofErr w:type="spellEnd"/>
      <w:r w:rsidRPr="002F6620">
        <w:t xml:space="preserve">, Matilde Merlin, Melanie </w:t>
      </w:r>
      <w:proofErr w:type="spellStart"/>
      <w:r w:rsidRPr="002F6620">
        <w:t>Massonet</w:t>
      </w:r>
      <w:proofErr w:type="spellEnd"/>
      <w:r w:rsidRPr="002F6620">
        <w:t>, Roberta Zampieri</w:t>
      </w:r>
    </w:p>
    <w:p w14:paraId="12F65B7F" w14:textId="77777777" w:rsidR="00BC3045" w:rsidRPr="00F92BF4" w:rsidRDefault="00BC3045" w:rsidP="00321A95">
      <w:pPr>
        <w:jc w:val="both"/>
        <w:rPr>
          <w:u w:val="single"/>
          <w:lang w:val="en-AU"/>
        </w:rPr>
      </w:pPr>
      <w:r w:rsidRPr="00F92BF4">
        <w:rPr>
          <w:u w:val="single"/>
          <w:lang w:val="en-AU"/>
        </w:rPr>
        <w:t>Bachelor’s</w:t>
      </w:r>
      <w:r w:rsidRPr="00FC38F6">
        <w:rPr>
          <w:u w:val="single"/>
          <w:lang w:val="en-AU"/>
        </w:rPr>
        <w:t xml:space="preserve"> and Master’s </w:t>
      </w:r>
      <w:r w:rsidRPr="00F92BF4">
        <w:rPr>
          <w:u w:val="single"/>
          <w:lang w:val="en-AU"/>
        </w:rPr>
        <w:t xml:space="preserve">supervisor  </w:t>
      </w:r>
    </w:p>
    <w:p w14:paraId="1020D87A" w14:textId="77777777" w:rsidR="00BC3045" w:rsidRPr="00F92BF4" w:rsidRDefault="00BC3045" w:rsidP="00321A95">
      <w:pPr>
        <w:jc w:val="both"/>
        <w:rPr>
          <w:lang w:val="en-AU"/>
        </w:rPr>
      </w:pPr>
      <w:r w:rsidRPr="00F92BF4">
        <w:rPr>
          <w:lang w:val="en-AU"/>
        </w:rPr>
        <w:t xml:space="preserve">From 1999 – </w:t>
      </w:r>
      <w:r w:rsidR="00ED2394">
        <w:rPr>
          <w:lang w:val="en-AU"/>
        </w:rPr>
        <w:t xml:space="preserve">more than </w:t>
      </w:r>
      <w:r>
        <w:rPr>
          <w:lang w:val="en-AU"/>
        </w:rPr>
        <w:t xml:space="preserve">100 </w:t>
      </w:r>
      <w:r w:rsidRPr="00F92BF4">
        <w:rPr>
          <w:lang w:val="en-AU"/>
        </w:rPr>
        <w:t>Bachelor’s and Master’s students</w:t>
      </w:r>
    </w:p>
    <w:p w14:paraId="571D82C8" w14:textId="77777777" w:rsidR="00BC3045" w:rsidRPr="00F92BF4" w:rsidRDefault="00BC3045" w:rsidP="00321A95">
      <w:pPr>
        <w:jc w:val="both"/>
        <w:outlineLvl w:val="0"/>
        <w:rPr>
          <w:b/>
          <w:u w:val="single"/>
          <w:lang w:val="en-AU"/>
        </w:rPr>
      </w:pPr>
      <w:r w:rsidRPr="00F92BF4">
        <w:rPr>
          <w:b/>
          <w:u w:val="single"/>
          <w:lang w:val="en-AU"/>
        </w:rPr>
        <w:t>INVITED LECTURES AT INTERNATIONAL CONFERENCES</w:t>
      </w:r>
    </w:p>
    <w:p w14:paraId="222F10EB" w14:textId="77777777" w:rsidR="00BC3045" w:rsidRPr="00F92BF4" w:rsidRDefault="00BC3045" w:rsidP="00321A95">
      <w:pPr>
        <w:pStyle w:val="Paragrafoelenco"/>
        <w:numPr>
          <w:ilvl w:val="0"/>
          <w:numId w:val="2"/>
        </w:numPr>
        <w:ind w:left="567" w:hanging="425"/>
        <w:jc w:val="both"/>
        <w:rPr>
          <w:lang w:val="en-AU"/>
        </w:rPr>
      </w:pPr>
      <w:r w:rsidRPr="00F92BF4">
        <w:rPr>
          <w:lang w:val="en-AU"/>
        </w:rPr>
        <w:t>COST ACTION 17111 INTEGRAPE, Chania, 25 March 2019</w:t>
      </w:r>
    </w:p>
    <w:p w14:paraId="02A8CE2F" w14:textId="77777777" w:rsidR="00BC3045" w:rsidRPr="00F92BF4" w:rsidRDefault="00BC3045" w:rsidP="00321A95">
      <w:pPr>
        <w:pStyle w:val="Paragrafoelenco"/>
        <w:numPr>
          <w:ilvl w:val="0"/>
          <w:numId w:val="2"/>
        </w:numPr>
        <w:ind w:left="567" w:hanging="425"/>
        <w:jc w:val="both"/>
        <w:rPr>
          <w:lang w:val="en-AU"/>
        </w:rPr>
      </w:pPr>
      <w:r w:rsidRPr="00F92BF4">
        <w:rPr>
          <w:lang w:val="en-AU"/>
        </w:rPr>
        <w:t>International Plant Molecular Biology France Montpellier, 6 August 2018</w:t>
      </w:r>
    </w:p>
    <w:p w14:paraId="20FA8724" w14:textId="77777777" w:rsidR="00BC3045" w:rsidRPr="00F92BF4" w:rsidRDefault="00BC3045" w:rsidP="00321A95">
      <w:pPr>
        <w:pStyle w:val="Paragrafoelenco"/>
        <w:numPr>
          <w:ilvl w:val="0"/>
          <w:numId w:val="2"/>
        </w:numPr>
        <w:ind w:left="567" w:hanging="425"/>
        <w:jc w:val="both"/>
        <w:rPr>
          <w:lang w:val="en-AU"/>
        </w:rPr>
      </w:pPr>
      <w:r w:rsidRPr="00F92BF4">
        <w:rPr>
          <w:lang w:val="en-AU"/>
        </w:rPr>
        <w:t xml:space="preserve">International Conference Grapevine Breeding and Genetics, Bordeaux, 17 June 2018 </w:t>
      </w:r>
    </w:p>
    <w:p w14:paraId="461F2E0C" w14:textId="77777777" w:rsidR="00BC3045" w:rsidRPr="00F92BF4" w:rsidRDefault="00BC3045" w:rsidP="00321A95">
      <w:pPr>
        <w:pStyle w:val="Paragrafoelenco"/>
        <w:numPr>
          <w:ilvl w:val="0"/>
          <w:numId w:val="2"/>
        </w:numPr>
        <w:ind w:left="567" w:hanging="425"/>
        <w:jc w:val="both"/>
        <w:rPr>
          <w:lang w:val="en-AU"/>
        </w:rPr>
      </w:pPr>
      <w:r w:rsidRPr="00F92BF4">
        <w:rPr>
          <w:lang w:val="en-AU"/>
        </w:rPr>
        <w:t xml:space="preserve">The future of Medicine, Genova,  29 June 2017 </w:t>
      </w:r>
    </w:p>
    <w:p w14:paraId="35365528" w14:textId="77777777" w:rsidR="00BC3045" w:rsidRPr="00F92BF4" w:rsidRDefault="00BC3045" w:rsidP="00321A95">
      <w:pPr>
        <w:pStyle w:val="Paragrafoelenco"/>
        <w:numPr>
          <w:ilvl w:val="0"/>
          <w:numId w:val="2"/>
        </w:numPr>
        <w:ind w:left="567" w:hanging="425"/>
        <w:jc w:val="both"/>
        <w:rPr>
          <w:lang w:val="en-AU"/>
        </w:rPr>
      </w:pPr>
      <w:r w:rsidRPr="00F92BF4">
        <w:rPr>
          <w:lang w:val="en-AU"/>
        </w:rPr>
        <w:t>Symposium on Horticulture in Europe Greece Chania Greece, 17 October 2016</w:t>
      </w:r>
    </w:p>
    <w:p w14:paraId="006DAE5C" w14:textId="77777777" w:rsidR="00BC3045" w:rsidRPr="00F92BF4" w:rsidRDefault="00BC3045" w:rsidP="00321A95">
      <w:pPr>
        <w:pStyle w:val="Paragrafoelenco"/>
        <w:numPr>
          <w:ilvl w:val="0"/>
          <w:numId w:val="2"/>
        </w:numPr>
        <w:ind w:left="567" w:hanging="425"/>
        <w:jc w:val="both"/>
        <w:rPr>
          <w:lang w:val="en-AU"/>
        </w:rPr>
      </w:pPr>
      <w:r w:rsidRPr="00F92BF4">
        <w:rPr>
          <w:lang w:val="en-AU"/>
        </w:rPr>
        <w:t xml:space="preserve">Australia-Italia Grape and Wine Symposium Adelaide, 7 </w:t>
      </w:r>
      <w:r w:rsidRPr="00F92BF4">
        <w:rPr>
          <w:vertAlign w:val="superscript"/>
          <w:lang w:val="en-AU"/>
        </w:rPr>
        <w:t xml:space="preserve"> </w:t>
      </w:r>
      <w:r w:rsidRPr="00F92BF4">
        <w:rPr>
          <w:lang w:val="en-AU"/>
        </w:rPr>
        <w:t xml:space="preserve">December 2015 </w:t>
      </w:r>
    </w:p>
    <w:p w14:paraId="0AC6B633" w14:textId="77777777" w:rsidR="00BC3045" w:rsidRPr="00F92BF4" w:rsidRDefault="00BC3045" w:rsidP="00321A95">
      <w:pPr>
        <w:pStyle w:val="Paragrafoelenco"/>
        <w:numPr>
          <w:ilvl w:val="0"/>
          <w:numId w:val="1"/>
        </w:numPr>
        <w:ind w:left="567" w:hanging="425"/>
        <w:jc w:val="both"/>
        <w:rPr>
          <w:lang w:val="en-AU"/>
        </w:rPr>
      </w:pPr>
      <w:r w:rsidRPr="00F92BF4">
        <w:rPr>
          <w:lang w:val="en-AU"/>
        </w:rPr>
        <w:t>Scientific Symposium in Grape and Wheat Research Canberra, 4 December 2015</w:t>
      </w:r>
    </w:p>
    <w:p w14:paraId="04486D8B" w14:textId="77777777" w:rsidR="00BC3045" w:rsidRPr="00F92BF4" w:rsidRDefault="00BC3045" w:rsidP="00321A95">
      <w:pPr>
        <w:pStyle w:val="Paragrafoelenco"/>
        <w:numPr>
          <w:ilvl w:val="0"/>
          <w:numId w:val="1"/>
        </w:numPr>
        <w:ind w:left="567" w:hanging="425"/>
        <w:jc w:val="both"/>
        <w:rPr>
          <w:lang w:val="en-AU"/>
        </w:rPr>
      </w:pPr>
      <w:r w:rsidRPr="00F92BF4">
        <w:rPr>
          <w:lang w:val="en-AU"/>
        </w:rPr>
        <w:t>IX IVAS, Trento, 17 July 2015</w:t>
      </w:r>
    </w:p>
    <w:p w14:paraId="699F1026" w14:textId="77777777" w:rsidR="00BC3045" w:rsidRPr="00F92BF4" w:rsidRDefault="00BC3045" w:rsidP="00321A95">
      <w:pPr>
        <w:pStyle w:val="Paragrafoelenco"/>
        <w:numPr>
          <w:ilvl w:val="0"/>
          <w:numId w:val="2"/>
        </w:numPr>
        <w:ind w:left="567" w:hanging="425"/>
        <w:jc w:val="both"/>
        <w:rPr>
          <w:lang w:val="en-AU"/>
        </w:rPr>
      </w:pPr>
      <w:r w:rsidRPr="00F92BF4">
        <w:rPr>
          <w:lang w:val="en-AU"/>
        </w:rPr>
        <w:t>IGGP Bordeaux, 11 February 2015</w:t>
      </w:r>
    </w:p>
    <w:p w14:paraId="163B6F2A" w14:textId="77777777" w:rsidR="00BC3045" w:rsidRPr="00F92BF4" w:rsidRDefault="00BC3045" w:rsidP="00321A95">
      <w:pPr>
        <w:pStyle w:val="Paragrafoelenco"/>
        <w:numPr>
          <w:ilvl w:val="0"/>
          <w:numId w:val="2"/>
        </w:numPr>
        <w:ind w:left="567" w:hanging="425"/>
        <w:jc w:val="both"/>
        <w:rPr>
          <w:lang w:val="en-AU"/>
        </w:rPr>
      </w:pPr>
      <w:r w:rsidRPr="00F92BF4">
        <w:rPr>
          <w:lang w:val="en-AU"/>
        </w:rPr>
        <w:t>XI International Conference on Grapevine Breeding and Genetics Beijing, 29 July 2014</w:t>
      </w:r>
    </w:p>
    <w:p w14:paraId="012468E4" w14:textId="77777777" w:rsidR="00BC3045" w:rsidRPr="00F92BF4" w:rsidRDefault="00BC3045" w:rsidP="00321A95">
      <w:pPr>
        <w:pStyle w:val="Paragrafoelenco"/>
        <w:numPr>
          <w:ilvl w:val="0"/>
          <w:numId w:val="2"/>
        </w:numPr>
        <w:ind w:left="567" w:hanging="425"/>
        <w:jc w:val="both"/>
        <w:rPr>
          <w:lang w:val="en-AU"/>
        </w:rPr>
      </w:pPr>
      <w:r w:rsidRPr="00F92BF4">
        <w:rPr>
          <w:lang w:val="en-AU"/>
        </w:rPr>
        <w:t>Postharvest Unlimited Cyprus, 11 June 2014</w:t>
      </w:r>
    </w:p>
    <w:p w14:paraId="6CD8A301" w14:textId="77777777" w:rsidR="00BC3045" w:rsidRPr="00F92BF4" w:rsidRDefault="00BC3045" w:rsidP="00321A95">
      <w:pPr>
        <w:pStyle w:val="Paragrafoelenco"/>
        <w:numPr>
          <w:ilvl w:val="0"/>
          <w:numId w:val="2"/>
        </w:numPr>
        <w:ind w:left="567" w:hanging="425"/>
        <w:jc w:val="both"/>
        <w:rPr>
          <w:lang w:val="en-AU"/>
        </w:rPr>
      </w:pPr>
      <w:proofErr w:type="spellStart"/>
      <w:r w:rsidRPr="00F92BF4">
        <w:rPr>
          <w:lang w:val="en-AU"/>
        </w:rPr>
        <w:t>Macrowine</w:t>
      </w:r>
      <w:proofErr w:type="spellEnd"/>
      <w:r w:rsidRPr="00F92BF4">
        <w:rPr>
          <w:lang w:val="en-AU"/>
        </w:rPr>
        <w:t xml:space="preserve"> 2014 Stellenbosch, 9 September 2014</w:t>
      </w:r>
    </w:p>
    <w:p w14:paraId="4DF255B3" w14:textId="77777777" w:rsidR="00BC3045" w:rsidRPr="00F92BF4" w:rsidRDefault="00BC3045" w:rsidP="00321A95">
      <w:pPr>
        <w:pStyle w:val="Paragrafoelenco"/>
        <w:numPr>
          <w:ilvl w:val="0"/>
          <w:numId w:val="2"/>
        </w:numPr>
        <w:ind w:left="567" w:hanging="425"/>
        <w:jc w:val="both"/>
        <w:rPr>
          <w:lang w:val="en-AU"/>
        </w:rPr>
      </w:pPr>
      <w:proofErr w:type="spellStart"/>
      <w:r w:rsidRPr="00F92BF4">
        <w:rPr>
          <w:lang w:val="en-AU"/>
        </w:rPr>
        <w:t>GRAcious</w:t>
      </w:r>
      <w:proofErr w:type="spellEnd"/>
      <w:r w:rsidRPr="00F92BF4">
        <w:rPr>
          <w:lang w:val="en-AU"/>
        </w:rPr>
        <w:t xml:space="preserve"> Symposium  Boger ISRAEL, 30 October 2014 </w:t>
      </w:r>
    </w:p>
    <w:p w14:paraId="64CE8E77" w14:textId="77777777" w:rsidR="00BC3045" w:rsidRPr="00F92BF4" w:rsidRDefault="00BC3045" w:rsidP="00321A95">
      <w:pPr>
        <w:pStyle w:val="Paragrafoelenco"/>
        <w:numPr>
          <w:ilvl w:val="0"/>
          <w:numId w:val="2"/>
        </w:numPr>
        <w:ind w:left="567" w:hanging="425"/>
        <w:jc w:val="both"/>
        <w:rPr>
          <w:lang w:val="en-AU"/>
        </w:rPr>
      </w:pPr>
      <w:r w:rsidRPr="00F92BF4">
        <w:rPr>
          <w:lang w:val="en-AU"/>
        </w:rPr>
        <w:t xml:space="preserve">Plant Gene Discovery &amp; “Omics” Technologies, Vienna, 17 February 2014 </w:t>
      </w:r>
    </w:p>
    <w:p w14:paraId="633C4E49" w14:textId="77777777" w:rsidR="00BC3045" w:rsidRPr="00F92BF4" w:rsidRDefault="00BC3045" w:rsidP="00321A95">
      <w:pPr>
        <w:pStyle w:val="Paragrafoelenco"/>
        <w:numPr>
          <w:ilvl w:val="0"/>
          <w:numId w:val="2"/>
        </w:numPr>
        <w:ind w:left="567" w:hanging="425"/>
        <w:jc w:val="both"/>
        <w:rPr>
          <w:lang w:val="en-AU"/>
        </w:rPr>
      </w:pPr>
      <w:r w:rsidRPr="00F92BF4">
        <w:rPr>
          <w:lang w:val="en-AU"/>
        </w:rPr>
        <w:t>COST ACTION 1106 Quality Fruit Chania, 22 September 2013</w:t>
      </w:r>
    </w:p>
    <w:p w14:paraId="1B94254E" w14:textId="77777777" w:rsidR="00BC3045" w:rsidRPr="00F92BF4" w:rsidRDefault="00BC3045" w:rsidP="00321A95">
      <w:pPr>
        <w:pStyle w:val="Paragrafoelenco"/>
        <w:numPr>
          <w:ilvl w:val="0"/>
          <w:numId w:val="2"/>
        </w:numPr>
        <w:ind w:left="567" w:hanging="425"/>
        <w:jc w:val="both"/>
        <w:rPr>
          <w:lang w:val="en-AU"/>
        </w:rPr>
      </w:pPr>
      <w:r w:rsidRPr="00F92BF4">
        <w:rPr>
          <w:lang w:val="en-AU"/>
        </w:rPr>
        <w:t>Molecular Biology and Genomics of Fruit Trees Wuhan Agricultural University, 19 October 2013</w:t>
      </w:r>
    </w:p>
    <w:p w14:paraId="1D67F290" w14:textId="77777777" w:rsidR="00BC3045" w:rsidRPr="00F92BF4" w:rsidRDefault="00BC3045" w:rsidP="00321A95">
      <w:pPr>
        <w:pStyle w:val="Paragrafoelenco"/>
        <w:numPr>
          <w:ilvl w:val="0"/>
          <w:numId w:val="2"/>
        </w:numPr>
        <w:ind w:left="567" w:hanging="425"/>
        <w:jc w:val="both"/>
        <w:rPr>
          <w:lang w:val="en-AU"/>
        </w:rPr>
      </w:pPr>
      <w:r w:rsidRPr="00F92BF4">
        <w:rPr>
          <w:lang w:val="en-AU"/>
        </w:rPr>
        <w:t>XXXI PAG San Diego, 15 January 2013</w:t>
      </w:r>
    </w:p>
    <w:p w14:paraId="37D12DE5" w14:textId="77777777" w:rsidR="00BC3045" w:rsidRPr="00F92BF4" w:rsidRDefault="00BC3045" w:rsidP="00321A95">
      <w:pPr>
        <w:pStyle w:val="Paragrafoelenco"/>
        <w:numPr>
          <w:ilvl w:val="0"/>
          <w:numId w:val="2"/>
        </w:numPr>
        <w:ind w:left="567" w:hanging="425"/>
        <w:jc w:val="both"/>
        <w:rPr>
          <w:lang w:val="en-AU"/>
        </w:rPr>
      </w:pPr>
      <w:r w:rsidRPr="00F92BF4">
        <w:rPr>
          <w:lang w:val="en-AU"/>
        </w:rPr>
        <w:t>Grapevine Physiology and Biotechnology, La Serena Chile, 22 April 2013</w:t>
      </w:r>
    </w:p>
    <w:p w14:paraId="6EDA6AC7" w14:textId="77777777" w:rsidR="00BC3045" w:rsidRPr="00F92BF4" w:rsidRDefault="00BC3045" w:rsidP="00321A95">
      <w:pPr>
        <w:pStyle w:val="Paragrafoelenco"/>
        <w:numPr>
          <w:ilvl w:val="0"/>
          <w:numId w:val="2"/>
        </w:numPr>
        <w:ind w:left="567" w:hanging="425"/>
        <w:jc w:val="both"/>
        <w:rPr>
          <w:lang w:val="en-AU"/>
        </w:rPr>
      </w:pPr>
      <w:r w:rsidRPr="00F92BF4">
        <w:rPr>
          <w:lang w:val="en-AU"/>
        </w:rPr>
        <w:t>Omics and Biotechnology of Fruit Crops Nanjing Agricultural University, 28 October 2012</w:t>
      </w:r>
    </w:p>
    <w:p w14:paraId="4C3F4429" w14:textId="77777777" w:rsidR="00BC3045" w:rsidRPr="00F92BF4" w:rsidRDefault="00BC3045" w:rsidP="00321A95">
      <w:pPr>
        <w:pStyle w:val="Paragrafoelenco"/>
        <w:numPr>
          <w:ilvl w:val="0"/>
          <w:numId w:val="2"/>
        </w:numPr>
        <w:ind w:left="567" w:hanging="425"/>
        <w:jc w:val="both"/>
        <w:rPr>
          <w:lang w:val="en-AU"/>
        </w:rPr>
      </w:pPr>
      <w:r w:rsidRPr="00F92BF4">
        <w:rPr>
          <w:lang w:val="en-AU"/>
        </w:rPr>
        <w:t>XX PAG International Grape Genome Project San Diego, 15 January 2012</w:t>
      </w:r>
    </w:p>
    <w:p w14:paraId="3226BA14" w14:textId="77777777" w:rsidR="00BC3045" w:rsidRPr="00F92BF4" w:rsidRDefault="00BC3045" w:rsidP="00321A95">
      <w:pPr>
        <w:pStyle w:val="Paragrafoelenco"/>
        <w:numPr>
          <w:ilvl w:val="0"/>
          <w:numId w:val="2"/>
        </w:numPr>
        <w:ind w:left="567" w:hanging="425"/>
        <w:jc w:val="both"/>
        <w:rPr>
          <w:lang w:val="en-AU"/>
        </w:rPr>
      </w:pPr>
      <w:r w:rsidRPr="00F92BF4">
        <w:rPr>
          <w:lang w:val="en-AU"/>
        </w:rPr>
        <w:t>EDF Interlaken, 20 January 2012</w:t>
      </w:r>
    </w:p>
    <w:p w14:paraId="12BD5B4C" w14:textId="77777777" w:rsidR="00BC3045" w:rsidRPr="00F92BF4" w:rsidRDefault="00BC3045" w:rsidP="00321A95">
      <w:pPr>
        <w:pStyle w:val="Paragrafoelenco"/>
        <w:numPr>
          <w:ilvl w:val="0"/>
          <w:numId w:val="2"/>
        </w:numPr>
        <w:ind w:left="567" w:hanging="425"/>
        <w:jc w:val="both"/>
        <w:rPr>
          <w:lang w:val="en-AU"/>
        </w:rPr>
      </w:pPr>
      <w:proofErr w:type="spellStart"/>
      <w:r w:rsidRPr="00F92BF4">
        <w:rPr>
          <w:lang w:val="en-AU"/>
        </w:rPr>
        <w:t>Macrowine</w:t>
      </w:r>
      <w:proofErr w:type="spellEnd"/>
      <w:r w:rsidRPr="00F92BF4">
        <w:rPr>
          <w:lang w:val="en-AU"/>
        </w:rPr>
        <w:t>, Bordeaux,  20 June 2012</w:t>
      </w:r>
    </w:p>
    <w:p w14:paraId="056437C6" w14:textId="77777777" w:rsidR="00BC3045" w:rsidRPr="00F92BF4" w:rsidRDefault="00BC3045" w:rsidP="00321A95">
      <w:pPr>
        <w:pStyle w:val="Paragrafoelenco"/>
        <w:numPr>
          <w:ilvl w:val="0"/>
          <w:numId w:val="2"/>
        </w:numPr>
        <w:ind w:left="567" w:hanging="425"/>
        <w:jc w:val="both"/>
        <w:rPr>
          <w:lang w:val="en-AU"/>
        </w:rPr>
      </w:pPr>
      <w:proofErr w:type="spellStart"/>
      <w:r w:rsidRPr="00F92BF4">
        <w:rPr>
          <w:lang w:val="en-AU"/>
        </w:rPr>
        <w:t>Biotecnologia</w:t>
      </w:r>
      <w:proofErr w:type="spellEnd"/>
      <w:r w:rsidRPr="00F92BF4">
        <w:rPr>
          <w:lang w:val="en-AU"/>
        </w:rPr>
        <w:t xml:space="preserve"> Habana, Havana, 1 December 2011</w:t>
      </w:r>
    </w:p>
    <w:p w14:paraId="70BC4D24" w14:textId="77777777" w:rsidR="00BC3045" w:rsidRPr="00F92BF4" w:rsidRDefault="00BC3045" w:rsidP="00321A95">
      <w:pPr>
        <w:pStyle w:val="Paragrafoelenco"/>
        <w:numPr>
          <w:ilvl w:val="0"/>
          <w:numId w:val="2"/>
        </w:numPr>
        <w:ind w:left="567" w:hanging="425"/>
        <w:jc w:val="both"/>
        <w:rPr>
          <w:lang w:val="en-AU"/>
        </w:rPr>
      </w:pPr>
      <w:r w:rsidRPr="00F92BF4">
        <w:rPr>
          <w:lang w:val="en-AU"/>
        </w:rPr>
        <w:t>VINELINK, Paris, 21 October 2011</w:t>
      </w:r>
    </w:p>
    <w:p w14:paraId="02E85059" w14:textId="77777777" w:rsidR="00BC3045" w:rsidRPr="00F92BF4" w:rsidRDefault="00BC3045" w:rsidP="00321A95">
      <w:pPr>
        <w:pStyle w:val="Paragrafoelenco"/>
        <w:numPr>
          <w:ilvl w:val="0"/>
          <w:numId w:val="2"/>
        </w:numPr>
        <w:ind w:left="567" w:hanging="425"/>
        <w:jc w:val="both"/>
        <w:rPr>
          <w:lang w:val="en-AU"/>
        </w:rPr>
      </w:pPr>
      <w:r w:rsidRPr="00F92BF4">
        <w:rPr>
          <w:lang w:val="en-AU"/>
        </w:rPr>
        <w:t xml:space="preserve">GRCN, Corvallis, 15 July  2011  </w:t>
      </w:r>
    </w:p>
    <w:p w14:paraId="255F19F6" w14:textId="77777777" w:rsidR="00BC3045" w:rsidRPr="00F92BF4" w:rsidRDefault="00BC3045" w:rsidP="00321A95">
      <w:pPr>
        <w:pStyle w:val="Paragrafoelenco"/>
        <w:numPr>
          <w:ilvl w:val="0"/>
          <w:numId w:val="2"/>
        </w:numPr>
        <w:ind w:left="567" w:hanging="425"/>
        <w:jc w:val="both"/>
        <w:rPr>
          <w:lang w:val="en-AU"/>
        </w:rPr>
      </w:pPr>
      <w:proofErr w:type="spellStart"/>
      <w:r w:rsidRPr="00F92BF4">
        <w:rPr>
          <w:lang w:val="en-AU"/>
        </w:rPr>
        <w:t>Vinexpo</w:t>
      </w:r>
      <w:proofErr w:type="spellEnd"/>
      <w:r w:rsidRPr="00F92BF4">
        <w:rPr>
          <w:lang w:val="en-AU"/>
        </w:rPr>
        <w:t>, Bordeaux,  20 June 2011</w:t>
      </w:r>
    </w:p>
    <w:p w14:paraId="4C73AB9D" w14:textId="77777777" w:rsidR="00BC3045" w:rsidRPr="00F92BF4" w:rsidRDefault="00BC3045" w:rsidP="00321A95">
      <w:pPr>
        <w:pStyle w:val="Paragrafoelenco"/>
        <w:numPr>
          <w:ilvl w:val="0"/>
          <w:numId w:val="2"/>
        </w:numPr>
        <w:ind w:left="567" w:hanging="425"/>
        <w:jc w:val="both"/>
        <w:rPr>
          <w:lang w:val="en-AU"/>
        </w:rPr>
      </w:pPr>
      <w:r w:rsidRPr="00F92BF4">
        <w:rPr>
          <w:lang w:val="en-AU"/>
        </w:rPr>
        <w:t>Plant-Based Vaccine and Antibody, Oporto, 10 June 2011</w:t>
      </w:r>
    </w:p>
    <w:p w14:paraId="0C8B8E30" w14:textId="77777777" w:rsidR="00BC3045" w:rsidRPr="00F92BF4" w:rsidRDefault="00BC3045" w:rsidP="00321A95">
      <w:pPr>
        <w:pStyle w:val="Paragrafoelenco"/>
        <w:numPr>
          <w:ilvl w:val="0"/>
          <w:numId w:val="2"/>
        </w:numPr>
        <w:ind w:left="567" w:hanging="425"/>
        <w:jc w:val="both"/>
        <w:rPr>
          <w:lang w:val="en-AU"/>
        </w:rPr>
      </w:pPr>
      <w:r w:rsidRPr="00F92BF4">
        <w:rPr>
          <w:lang w:val="en-AU"/>
        </w:rPr>
        <w:t>Grape Research Coordination Network III, Lake Tahoe,  4 June 2011</w:t>
      </w:r>
    </w:p>
    <w:p w14:paraId="60DA8D58" w14:textId="77777777" w:rsidR="00BC3045" w:rsidRPr="00F92BF4" w:rsidRDefault="00BC3045" w:rsidP="00321A95">
      <w:pPr>
        <w:pStyle w:val="Paragrafoelenco"/>
        <w:numPr>
          <w:ilvl w:val="0"/>
          <w:numId w:val="2"/>
        </w:numPr>
        <w:ind w:left="567" w:hanging="425"/>
        <w:jc w:val="both"/>
        <w:rPr>
          <w:lang w:val="en-AU"/>
        </w:rPr>
      </w:pPr>
      <w:r w:rsidRPr="00F92BF4">
        <w:rPr>
          <w:lang w:val="en-AU"/>
        </w:rPr>
        <w:t>XIX PAG International Grape Genome Project,  San Diego, 16 January 2011</w:t>
      </w:r>
    </w:p>
    <w:p w14:paraId="3B6D54DE" w14:textId="77777777" w:rsidR="00BC3045" w:rsidRPr="00F92BF4" w:rsidRDefault="00BC3045" w:rsidP="00321A95">
      <w:pPr>
        <w:pStyle w:val="Paragrafoelenco"/>
        <w:numPr>
          <w:ilvl w:val="0"/>
          <w:numId w:val="2"/>
        </w:numPr>
        <w:ind w:left="567" w:hanging="425"/>
        <w:jc w:val="both"/>
        <w:rPr>
          <w:lang w:val="en-AU"/>
        </w:rPr>
      </w:pPr>
      <w:r w:rsidRPr="00F92BF4">
        <w:rPr>
          <w:lang w:val="en-AU"/>
        </w:rPr>
        <w:t>XIX PAG Ornamentals, San Diego, 15 January 2011</w:t>
      </w:r>
    </w:p>
    <w:p w14:paraId="6C5D91B3" w14:textId="77777777" w:rsidR="00BC3045" w:rsidRPr="00F92BF4" w:rsidRDefault="00BC3045" w:rsidP="00321A95">
      <w:pPr>
        <w:pStyle w:val="Paragrafoelenco"/>
        <w:numPr>
          <w:ilvl w:val="0"/>
          <w:numId w:val="2"/>
        </w:numPr>
        <w:ind w:left="567" w:hanging="425"/>
        <w:jc w:val="both"/>
        <w:rPr>
          <w:lang w:val="en-AU"/>
        </w:rPr>
      </w:pPr>
      <w:r w:rsidRPr="00F92BF4">
        <w:rPr>
          <w:lang w:val="en-AU"/>
        </w:rPr>
        <w:t>14</w:t>
      </w:r>
      <w:r w:rsidRPr="00F92BF4">
        <w:rPr>
          <w:vertAlign w:val="superscript"/>
          <w:lang w:val="en-AU"/>
        </w:rPr>
        <w:t>th</w:t>
      </w:r>
      <w:r w:rsidRPr="00F92BF4">
        <w:rPr>
          <w:lang w:val="en-AU"/>
        </w:rPr>
        <w:t xml:space="preserve"> AWITC Adelaide, 6 July 2010</w:t>
      </w:r>
    </w:p>
    <w:p w14:paraId="5CAB840D" w14:textId="77777777" w:rsidR="00BC3045" w:rsidRPr="00F92BF4" w:rsidRDefault="00BC3045" w:rsidP="00321A95">
      <w:pPr>
        <w:pStyle w:val="Paragrafoelenco"/>
        <w:numPr>
          <w:ilvl w:val="0"/>
          <w:numId w:val="2"/>
        </w:numPr>
        <w:ind w:left="567" w:hanging="425"/>
        <w:jc w:val="both"/>
        <w:rPr>
          <w:lang w:val="en-AU"/>
        </w:rPr>
      </w:pPr>
      <w:r w:rsidRPr="00F92BF4">
        <w:rPr>
          <w:lang w:val="en-AU"/>
        </w:rPr>
        <w:t>GRCN, Lake Tahoe,  16 May 2009</w:t>
      </w:r>
    </w:p>
    <w:p w14:paraId="3AF5C2A9" w14:textId="77777777" w:rsidR="00BC3045" w:rsidRDefault="00BC3045" w:rsidP="00321A95">
      <w:pPr>
        <w:pStyle w:val="Paragrafoelenco"/>
        <w:numPr>
          <w:ilvl w:val="0"/>
          <w:numId w:val="2"/>
        </w:numPr>
        <w:ind w:left="567" w:hanging="425"/>
        <w:jc w:val="both"/>
        <w:rPr>
          <w:lang w:val="en-AU"/>
        </w:rPr>
      </w:pPr>
      <w:r w:rsidRPr="00F92BF4">
        <w:rPr>
          <w:lang w:val="en-AU"/>
        </w:rPr>
        <w:t>OIV2009, Zagreb,  29 June 2009</w:t>
      </w:r>
    </w:p>
    <w:p w14:paraId="0139A25E" w14:textId="77777777" w:rsidR="001B441F" w:rsidRPr="00F92BF4" w:rsidRDefault="001B441F" w:rsidP="001B441F">
      <w:pPr>
        <w:pStyle w:val="Paragrafoelenco"/>
        <w:ind w:left="567"/>
        <w:jc w:val="both"/>
        <w:rPr>
          <w:lang w:val="en-AU"/>
        </w:rPr>
      </w:pPr>
    </w:p>
    <w:p w14:paraId="1B16A2E1" w14:textId="77777777" w:rsidR="00BC3045" w:rsidRPr="00F92BF4" w:rsidRDefault="00BC3045" w:rsidP="00321A95">
      <w:pPr>
        <w:ind w:left="360"/>
        <w:jc w:val="both"/>
        <w:rPr>
          <w:lang w:val="en-AU"/>
        </w:rPr>
      </w:pPr>
    </w:p>
    <w:p w14:paraId="4E734417" w14:textId="77777777" w:rsidR="00BC3045" w:rsidRPr="00F92BF4" w:rsidRDefault="00BC3045" w:rsidP="00321A95">
      <w:pPr>
        <w:jc w:val="both"/>
        <w:outlineLvl w:val="0"/>
        <w:rPr>
          <w:b/>
          <w:u w:val="single"/>
          <w:lang w:val="en-AU"/>
        </w:rPr>
      </w:pPr>
      <w:r w:rsidRPr="00F92BF4">
        <w:rPr>
          <w:b/>
          <w:u w:val="single"/>
          <w:lang w:val="en-AU"/>
        </w:rPr>
        <w:lastRenderedPageBreak/>
        <w:t>ORGANIZATION and SCIENTIFIC COMMITTEES OF NATIONAL AND INTERNATIONAL CONFERENCES</w:t>
      </w:r>
    </w:p>
    <w:p w14:paraId="37080E18"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XL National Conference of the Italian Society of Agricultural Genetics, Perugia 1996</w:t>
      </w:r>
    </w:p>
    <w:p w14:paraId="4B1187E2"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V World Petunia Days, Verona 2002</w:t>
      </w:r>
    </w:p>
    <w:p w14:paraId="7A96C8C8"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XLVII National Conference of the Italian Society of Agricultural Genetics, Verona 2003</w:t>
      </w:r>
    </w:p>
    <w:p w14:paraId="05A19F24"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Pharma-Planta, Verona 2005</w:t>
      </w:r>
    </w:p>
    <w:p w14:paraId="2462CC92"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Pharma-Planta, Verona 2006</w:t>
      </w:r>
    </w:p>
    <w:p w14:paraId="7D4EC21F"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Vigna, Verona 2006</w:t>
      </w:r>
    </w:p>
    <w:p w14:paraId="517A0B3C"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 xml:space="preserve">Plant Based Vaccine and Antibody, Verona 2007 </w:t>
      </w:r>
    </w:p>
    <w:p w14:paraId="520DCCE5"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Plant Based Vaccine and Antibody, Verona 2009</w:t>
      </w:r>
    </w:p>
    <w:p w14:paraId="767A4DB2"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The Genome and Transcriptome of the grapevine cv. Corvina, Verona 2010</w:t>
      </w:r>
    </w:p>
    <w:p w14:paraId="4D03A411"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Plant Based Vaccine and Antibody, Verona 2011</w:t>
      </w:r>
    </w:p>
    <w:p w14:paraId="1FBA0A80" w14:textId="77777777" w:rsidR="00BC3045" w:rsidRPr="00F92BF4" w:rsidRDefault="00BC3045" w:rsidP="00321A95">
      <w:pPr>
        <w:pStyle w:val="Paragrafoelenco"/>
        <w:numPr>
          <w:ilvl w:val="0"/>
          <w:numId w:val="8"/>
        </w:numPr>
        <w:spacing w:after="0"/>
        <w:ind w:left="567" w:hanging="425"/>
        <w:jc w:val="both"/>
        <w:rPr>
          <w:lang w:val="en-AU"/>
        </w:rPr>
      </w:pPr>
      <w:proofErr w:type="spellStart"/>
      <w:r w:rsidRPr="00F92BF4">
        <w:rPr>
          <w:lang w:val="en-AU"/>
        </w:rPr>
        <w:t>Macrowine</w:t>
      </w:r>
      <w:proofErr w:type="spellEnd"/>
      <w:r w:rsidRPr="00F92BF4">
        <w:rPr>
          <w:lang w:val="en-AU"/>
        </w:rPr>
        <w:t>, Stellenbosch 2014</w:t>
      </w:r>
    </w:p>
    <w:p w14:paraId="3F31A0AC"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COST 1106 Quality Fruit 2012-2013-2014 (Chania), 2015 (Verona), 2015 (Lisbon), 2016 (Porto)</w:t>
      </w:r>
    </w:p>
    <w:p w14:paraId="6DEDCDF5"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 xml:space="preserve">X International Symposium on Grapevine Physiology and Biotechnology, Verona 2016 </w:t>
      </w:r>
    </w:p>
    <w:p w14:paraId="57032A49"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XII International Conference on Grapevine Breeding and Genetics, Bordeaux 2018</w:t>
      </w:r>
    </w:p>
    <w:p w14:paraId="2F7A1D25"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VXII National Conference of the Italian Society of Agricultural Genetics, Verona 2018</w:t>
      </w:r>
    </w:p>
    <w:p w14:paraId="7ABCDA1F" w14:textId="77777777" w:rsidR="00BC3045" w:rsidRPr="00F92BF4" w:rsidRDefault="00BC3045" w:rsidP="00321A95">
      <w:pPr>
        <w:pStyle w:val="Paragrafoelenco"/>
        <w:numPr>
          <w:ilvl w:val="0"/>
          <w:numId w:val="8"/>
        </w:numPr>
        <w:spacing w:after="0"/>
        <w:ind w:left="567" w:hanging="425"/>
        <w:jc w:val="both"/>
        <w:rPr>
          <w:lang w:val="en-AU"/>
        </w:rPr>
      </w:pPr>
      <w:r w:rsidRPr="00F92BF4">
        <w:rPr>
          <w:lang w:val="en-AU"/>
        </w:rPr>
        <w:t>COST CA 17111 INTEGRAPE, Chania 2019</w:t>
      </w:r>
    </w:p>
    <w:p w14:paraId="3A08D49E" w14:textId="03BFE392" w:rsidR="00BC3045" w:rsidRPr="00F92BF4" w:rsidRDefault="00074FF3" w:rsidP="00321A95">
      <w:pPr>
        <w:pStyle w:val="Paragrafoelenco"/>
        <w:numPr>
          <w:ilvl w:val="0"/>
          <w:numId w:val="8"/>
        </w:numPr>
        <w:spacing w:after="0"/>
        <w:ind w:left="567" w:hanging="425"/>
        <w:jc w:val="both"/>
        <w:rPr>
          <w:lang w:val="en-AU"/>
        </w:rPr>
      </w:pPr>
      <w:r>
        <w:rPr>
          <w:lang w:val="en-AU"/>
        </w:rPr>
        <w:t>L</w:t>
      </w:r>
      <w:r w:rsidR="00BC3045" w:rsidRPr="00F92BF4">
        <w:rPr>
          <w:lang w:val="en-AU"/>
        </w:rPr>
        <w:t>XIII National Conference of the Italian Society of Agricultural Genetics, Napoli 2019</w:t>
      </w:r>
    </w:p>
    <w:p w14:paraId="7FD186E3" w14:textId="77777777" w:rsidR="00BC3045" w:rsidRDefault="00BC3045" w:rsidP="00321A95">
      <w:pPr>
        <w:pStyle w:val="Paragrafoelenco"/>
        <w:numPr>
          <w:ilvl w:val="0"/>
          <w:numId w:val="8"/>
        </w:numPr>
        <w:spacing w:after="0"/>
        <w:ind w:left="567" w:hanging="425"/>
        <w:jc w:val="both"/>
        <w:rPr>
          <w:lang w:val="en-AU"/>
        </w:rPr>
      </w:pPr>
      <w:r w:rsidRPr="00F92BF4">
        <w:rPr>
          <w:lang w:val="en-AU"/>
        </w:rPr>
        <w:t>6</w:t>
      </w:r>
      <w:r w:rsidRPr="00F92BF4">
        <w:rPr>
          <w:vertAlign w:val="superscript"/>
          <w:lang w:val="en-AU"/>
        </w:rPr>
        <w:t>th</w:t>
      </w:r>
      <w:r w:rsidRPr="00F92BF4">
        <w:rPr>
          <w:lang w:val="en-AU"/>
        </w:rPr>
        <w:t xml:space="preserve"> International Horticulture Research Conference, Venice 2019</w:t>
      </w:r>
    </w:p>
    <w:p w14:paraId="2430BC56" w14:textId="77777777" w:rsidR="003A12CC" w:rsidRPr="00F92BF4" w:rsidRDefault="003A12CC" w:rsidP="00321A95">
      <w:pPr>
        <w:pStyle w:val="Paragrafoelenco"/>
        <w:numPr>
          <w:ilvl w:val="0"/>
          <w:numId w:val="8"/>
        </w:numPr>
        <w:spacing w:after="0"/>
        <w:ind w:left="567" w:hanging="425"/>
        <w:jc w:val="both"/>
        <w:rPr>
          <w:lang w:val="en-AU"/>
        </w:rPr>
      </w:pPr>
      <w:r>
        <w:rPr>
          <w:lang w:val="en-AU"/>
        </w:rPr>
        <w:t xml:space="preserve">COST CA 17111 INTEGRAPE, </w:t>
      </w:r>
      <w:proofErr w:type="spellStart"/>
      <w:r>
        <w:rPr>
          <w:lang w:val="en-AU"/>
        </w:rPr>
        <w:t>Lubjliana</w:t>
      </w:r>
      <w:proofErr w:type="spellEnd"/>
    </w:p>
    <w:p w14:paraId="7CB5EB1B" w14:textId="77777777" w:rsidR="00BC3045" w:rsidRPr="00F92BF4" w:rsidRDefault="00BC3045" w:rsidP="00321A95">
      <w:pPr>
        <w:pStyle w:val="Paragrafoelenco"/>
        <w:tabs>
          <w:tab w:val="left" w:pos="3940"/>
        </w:tabs>
        <w:spacing w:after="0"/>
        <w:ind w:left="1060"/>
        <w:jc w:val="both"/>
        <w:rPr>
          <w:lang w:val="en-AU"/>
        </w:rPr>
      </w:pPr>
      <w:r w:rsidRPr="00F92BF4">
        <w:rPr>
          <w:lang w:val="en-AU"/>
        </w:rPr>
        <w:tab/>
      </w:r>
    </w:p>
    <w:p w14:paraId="6A097007" w14:textId="77777777" w:rsidR="00BC3045" w:rsidRPr="00F92BF4" w:rsidRDefault="00BC3045" w:rsidP="00321A95">
      <w:pPr>
        <w:jc w:val="both"/>
        <w:outlineLvl w:val="0"/>
        <w:rPr>
          <w:b/>
          <w:u w:val="single"/>
          <w:lang w:val="en-AU"/>
        </w:rPr>
      </w:pPr>
      <w:r w:rsidRPr="00F92BF4">
        <w:rPr>
          <w:b/>
          <w:u w:val="single"/>
          <w:lang w:val="en-AU"/>
        </w:rPr>
        <w:t xml:space="preserve">ACADEMIC SERVICE  </w:t>
      </w:r>
    </w:p>
    <w:p w14:paraId="071BBB40"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1999–present: Member of Doctorate “</w:t>
      </w:r>
      <w:r>
        <w:rPr>
          <w:lang w:val="en-AU"/>
        </w:rPr>
        <w:t>Applied Biotechnology</w:t>
      </w:r>
      <w:r w:rsidRPr="00F92BF4">
        <w:rPr>
          <w:lang w:val="en-AU"/>
        </w:rPr>
        <w:t>”, University</w:t>
      </w:r>
      <w:r w:rsidRPr="00081DA6">
        <w:rPr>
          <w:lang w:val="en-AU"/>
        </w:rPr>
        <w:t xml:space="preserve"> </w:t>
      </w:r>
      <w:r>
        <w:rPr>
          <w:lang w:val="en-AU"/>
        </w:rPr>
        <w:t xml:space="preserve">of </w:t>
      </w:r>
      <w:r w:rsidRPr="00F92BF4">
        <w:rPr>
          <w:lang w:val="en-AU"/>
        </w:rPr>
        <w:t>Verona</w:t>
      </w:r>
    </w:p>
    <w:p w14:paraId="4DEB3FA5"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2001–present: Representative of Verona University and Executive Member of the National Consortium of Plant Molecular Biology</w:t>
      </w:r>
    </w:p>
    <w:p w14:paraId="54F57C06"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 xml:space="preserve">2002–2007 Representative of the Associate </w:t>
      </w:r>
      <w:r>
        <w:rPr>
          <w:lang w:val="en-AU"/>
        </w:rPr>
        <w:t>P</w:t>
      </w:r>
      <w:r w:rsidRPr="00F92BF4">
        <w:rPr>
          <w:lang w:val="en-AU"/>
        </w:rPr>
        <w:t>rofessors of the Faculty of Science in the Academic Senate</w:t>
      </w:r>
      <w:r>
        <w:rPr>
          <w:lang w:val="en-AU"/>
        </w:rPr>
        <w:t xml:space="preserve">, </w:t>
      </w:r>
      <w:r w:rsidRPr="00F92BF4">
        <w:rPr>
          <w:lang w:val="en-AU"/>
        </w:rPr>
        <w:t>University of Verona</w:t>
      </w:r>
    </w:p>
    <w:p w14:paraId="68A3DF46"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2002–2007 Member of the Senate Committee “Balance and Planning”</w:t>
      </w:r>
      <w:r>
        <w:rPr>
          <w:lang w:val="en-AU"/>
        </w:rPr>
        <w:t xml:space="preserve">, </w:t>
      </w:r>
      <w:r w:rsidRPr="00F92BF4">
        <w:rPr>
          <w:lang w:val="en-AU"/>
        </w:rPr>
        <w:t>University of Verona</w:t>
      </w:r>
    </w:p>
    <w:p w14:paraId="71B96C40"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 xml:space="preserve">2014–2019 Nominated Vice-Rector for Research and Technology </w:t>
      </w:r>
      <w:r>
        <w:rPr>
          <w:lang w:val="en-AU"/>
        </w:rPr>
        <w:t xml:space="preserve">Transfer, </w:t>
      </w:r>
      <w:r w:rsidRPr="00F92BF4">
        <w:rPr>
          <w:lang w:val="en-AU"/>
        </w:rPr>
        <w:t>University of Verona</w:t>
      </w:r>
    </w:p>
    <w:p w14:paraId="717ABBB3"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2014–2019 Member of the University of Verona Committee ”Patents and Technology Transfer”</w:t>
      </w:r>
    </w:p>
    <w:p w14:paraId="0C7FA3F6"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2015–2019 Member of the University of Verona Committee “Technology Platform Cent</w:t>
      </w:r>
      <w:r>
        <w:rPr>
          <w:lang w:val="en-AU"/>
        </w:rPr>
        <w:t>re</w:t>
      </w:r>
      <w:r w:rsidRPr="00F92BF4">
        <w:rPr>
          <w:lang w:val="en-AU"/>
        </w:rPr>
        <w:t>”</w:t>
      </w:r>
    </w:p>
    <w:p w14:paraId="17C1D76E"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2017–present Member of the University of Verona Steering Committee “Departments of Excellence”</w:t>
      </w:r>
    </w:p>
    <w:p w14:paraId="0272603F"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 xml:space="preserve">2016–2018  Member of the National Committee of ASN (National Agency for Professorship </w:t>
      </w:r>
      <w:proofErr w:type="spellStart"/>
      <w:r w:rsidRPr="00F92BF4">
        <w:rPr>
          <w:lang w:val="en-AU"/>
        </w:rPr>
        <w:t>Habilitation</w:t>
      </w:r>
      <w:proofErr w:type="spellEnd"/>
      <w:r w:rsidRPr="00F92BF4">
        <w:rPr>
          <w:lang w:val="en-AU"/>
        </w:rPr>
        <w:t>)</w:t>
      </w:r>
    </w:p>
    <w:p w14:paraId="78E2F6B9" w14:textId="77777777" w:rsidR="00BC3045" w:rsidRPr="00F92BF4" w:rsidRDefault="00BC3045" w:rsidP="00321A95">
      <w:pPr>
        <w:pStyle w:val="Paragrafoelenco"/>
        <w:numPr>
          <w:ilvl w:val="0"/>
          <w:numId w:val="10"/>
        </w:numPr>
        <w:spacing w:after="0"/>
        <w:ind w:left="567" w:hanging="425"/>
        <w:jc w:val="both"/>
        <w:rPr>
          <w:lang w:val="en-AU"/>
        </w:rPr>
      </w:pPr>
      <w:r w:rsidRPr="00F92BF4">
        <w:rPr>
          <w:lang w:val="en-AU"/>
        </w:rPr>
        <w:t xml:space="preserve">2010–2019 Member of several National Committees for Professor Appointment </w:t>
      </w:r>
    </w:p>
    <w:p w14:paraId="459AE02A" w14:textId="1EA4D484" w:rsidR="008E5CD4" w:rsidRDefault="00BC3045" w:rsidP="00321A95">
      <w:pPr>
        <w:pStyle w:val="Paragrafoelenco"/>
        <w:numPr>
          <w:ilvl w:val="0"/>
          <w:numId w:val="10"/>
        </w:numPr>
        <w:spacing w:after="0"/>
        <w:ind w:left="567" w:hanging="425"/>
        <w:jc w:val="both"/>
        <w:rPr>
          <w:lang w:val="en-AU"/>
        </w:rPr>
      </w:pPr>
      <w:r w:rsidRPr="00F92BF4">
        <w:rPr>
          <w:lang w:val="en-AU"/>
        </w:rPr>
        <w:t>2017–2020 Member of several HCERES Committees (</w:t>
      </w:r>
      <w:r>
        <w:rPr>
          <w:lang w:val="en-AU"/>
        </w:rPr>
        <w:t>French</w:t>
      </w:r>
      <w:r w:rsidRPr="00F92BF4">
        <w:rPr>
          <w:lang w:val="en-AU"/>
        </w:rPr>
        <w:t xml:space="preserve"> National Evaluation Agency</w:t>
      </w:r>
    </w:p>
    <w:p w14:paraId="34B69BE5" w14:textId="146A4C47" w:rsidR="008E5CD4" w:rsidRDefault="008E5CD4" w:rsidP="008E5CD4">
      <w:pPr>
        <w:pStyle w:val="Paragrafoelenco"/>
        <w:numPr>
          <w:ilvl w:val="0"/>
          <w:numId w:val="10"/>
        </w:numPr>
        <w:spacing w:after="0"/>
        <w:ind w:left="567" w:hanging="425"/>
        <w:jc w:val="both"/>
        <w:rPr>
          <w:lang w:val="en-AU"/>
        </w:rPr>
      </w:pPr>
      <w:r w:rsidRPr="008E5CD4">
        <w:rPr>
          <w:lang w:val="en-AU"/>
        </w:rPr>
        <w:t xml:space="preserve">2021-2024 he held the role of Director of the Research and Innovation Centre of the Edmund Mach Foundation, coordinating 21 Research Units, a total of 250 researchers and 100 PhD students. The Research and Innovation Centre with a budget of 25 million euros per year, develops national and international projects in the fields of </w:t>
      </w:r>
      <w:proofErr w:type="spellStart"/>
      <w:r w:rsidRPr="008E5CD4">
        <w:rPr>
          <w:lang w:val="en-AU"/>
        </w:rPr>
        <w:t>AgroEsistemi</w:t>
      </w:r>
      <w:proofErr w:type="spellEnd"/>
      <w:r w:rsidRPr="008E5CD4">
        <w:rPr>
          <w:lang w:val="en-AU"/>
        </w:rPr>
        <w:t xml:space="preserve"> and </w:t>
      </w:r>
      <w:proofErr w:type="spellStart"/>
      <w:r w:rsidRPr="008E5CD4">
        <w:rPr>
          <w:lang w:val="en-AU"/>
        </w:rPr>
        <w:t>Bioeconoma</w:t>
      </w:r>
      <w:proofErr w:type="spellEnd"/>
      <w:r w:rsidRPr="008E5CD4">
        <w:rPr>
          <w:lang w:val="en-AU"/>
        </w:rPr>
        <w:t>, Biodiversity and Environment, Food and Nutrition and Food and Computational Biology</w:t>
      </w:r>
    </w:p>
    <w:p w14:paraId="43C08882" w14:textId="7CE7ACD4" w:rsidR="008E5CD4" w:rsidRPr="008E5CD4" w:rsidRDefault="008E5CD4" w:rsidP="008E5CD4">
      <w:pPr>
        <w:pStyle w:val="Paragrafoelenco"/>
        <w:numPr>
          <w:ilvl w:val="0"/>
          <w:numId w:val="10"/>
        </w:numPr>
        <w:spacing w:after="0"/>
        <w:ind w:left="567" w:hanging="425"/>
        <w:jc w:val="both"/>
        <w:rPr>
          <w:lang w:val="en-AU"/>
        </w:rPr>
      </w:pPr>
      <w:r w:rsidRPr="008E5CD4">
        <w:rPr>
          <w:lang w:val="en-AU"/>
        </w:rPr>
        <w:t xml:space="preserve">July 2023/ February 2024 he played the role of Extraordinary Commissioner of the Council for Agricultural Research and Analysis of Agricultural Economics (CREA), Research Institute where 2300 employees work, organized in 12 Research </w:t>
      </w:r>
      <w:proofErr w:type="spellStart"/>
      <w:r w:rsidRPr="008E5CD4">
        <w:rPr>
          <w:lang w:val="en-AU"/>
        </w:rPr>
        <w:t>Centers</w:t>
      </w:r>
      <w:proofErr w:type="spellEnd"/>
      <w:r w:rsidRPr="008E5CD4">
        <w:rPr>
          <w:lang w:val="en-AU"/>
        </w:rPr>
        <w:t xml:space="preserve">, 55 locations and 87 farms with a budget of 220 million euros.  The functions of Extraordinary Commissioner carry out the functions of the Chairman </w:t>
      </w:r>
      <w:r w:rsidRPr="008E5CD4">
        <w:rPr>
          <w:lang w:val="en-AU"/>
        </w:rPr>
        <w:lastRenderedPageBreak/>
        <w:t>and the Board of Directors with the further task of drafting a new Statute and a reorganization and relaunch of the Agency.</w:t>
      </w:r>
    </w:p>
    <w:p w14:paraId="633F4543" w14:textId="77777777" w:rsidR="008E5CD4" w:rsidRPr="00F92BF4" w:rsidRDefault="008E5CD4" w:rsidP="008E5CD4">
      <w:pPr>
        <w:pStyle w:val="Paragrafoelenco"/>
        <w:numPr>
          <w:ilvl w:val="0"/>
          <w:numId w:val="10"/>
        </w:numPr>
        <w:spacing w:after="0"/>
        <w:jc w:val="both"/>
        <w:rPr>
          <w:lang w:val="en-AU"/>
        </w:rPr>
      </w:pPr>
    </w:p>
    <w:p w14:paraId="069F71E0" w14:textId="77777777" w:rsidR="00BC3045" w:rsidRPr="00F92BF4" w:rsidRDefault="00BC3045" w:rsidP="00321A95">
      <w:pPr>
        <w:pStyle w:val="Paragrafoelenco"/>
        <w:spacing w:after="0"/>
        <w:ind w:left="567"/>
        <w:jc w:val="both"/>
        <w:rPr>
          <w:lang w:val="en-AU"/>
        </w:rPr>
      </w:pPr>
    </w:p>
    <w:p w14:paraId="2DE04CAF" w14:textId="77777777" w:rsidR="00BC3045" w:rsidRPr="00F92BF4" w:rsidRDefault="00BC3045" w:rsidP="00321A95">
      <w:pPr>
        <w:jc w:val="both"/>
        <w:outlineLvl w:val="0"/>
        <w:rPr>
          <w:b/>
          <w:u w:val="single"/>
          <w:lang w:val="en-AU"/>
        </w:rPr>
      </w:pPr>
      <w:r w:rsidRPr="00F92BF4">
        <w:rPr>
          <w:b/>
          <w:u w:val="single"/>
          <w:lang w:val="en-AU"/>
        </w:rPr>
        <w:t>PROFESSIONAL</w:t>
      </w:r>
    </w:p>
    <w:p w14:paraId="10EA92CB"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2007–2015 Co-Founder of  the “Plant Functional Genomic</w:t>
      </w:r>
      <w:r>
        <w:rPr>
          <w:lang w:val="en-AU"/>
        </w:rPr>
        <w:t>s</w:t>
      </w:r>
      <w:r w:rsidRPr="00F92BF4">
        <w:rPr>
          <w:lang w:val="en-AU"/>
        </w:rPr>
        <w:t xml:space="preserve"> Centre”</w:t>
      </w:r>
      <w:r>
        <w:rPr>
          <w:lang w:val="en-AU"/>
        </w:rPr>
        <w:t xml:space="preserve">, </w:t>
      </w:r>
      <w:r w:rsidRPr="00F92BF4">
        <w:rPr>
          <w:lang w:val="en-AU"/>
        </w:rPr>
        <w:t>University of Verona</w:t>
      </w:r>
    </w:p>
    <w:p w14:paraId="120E3896"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2009–2014 Founder and Chief Scientific Officer and Chief Executive Officer of “</w:t>
      </w:r>
      <w:proofErr w:type="spellStart"/>
      <w:r w:rsidRPr="00F92BF4">
        <w:rPr>
          <w:lang w:val="en-AU"/>
        </w:rPr>
        <w:t>Officina</w:t>
      </w:r>
      <w:proofErr w:type="spellEnd"/>
      <w:r w:rsidRPr="00F92BF4">
        <w:rPr>
          <w:lang w:val="en-AU"/>
        </w:rPr>
        <w:t xml:space="preserve"> </w:t>
      </w:r>
      <w:proofErr w:type="spellStart"/>
      <w:r w:rsidRPr="00F92BF4">
        <w:rPr>
          <w:lang w:val="en-AU"/>
        </w:rPr>
        <w:t>Biotecnologica</w:t>
      </w:r>
      <w:proofErr w:type="spellEnd"/>
      <w:r w:rsidRPr="00F92BF4">
        <w:rPr>
          <w:lang w:val="en-AU"/>
        </w:rPr>
        <w:t xml:space="preserve">”, University </w:t>
      </w:r>
      <w:r>
        <w:rPr>
          <w:lang w:val="en-AU"/>
        </w:rPr>
        <w:t xml:space="preserve">of </w:t>
      </w:r>
      <w:r w:rsidRPr="00F92BF4">
        <w:rPr>
          <w:lang w:val="en-AU"/>
        </w:rPr>
        <w:t>Verona spin</w:t>
      </w:r>
      <w:r>
        <w:rPr>
          <w:lang w:val="en-AU"/>
        </w:rPr>
        <w:t>-</w:t>
      </w:r>
      <w:r w:rsidRPr="00F92BF4">
        <w:rPr>
          <w:lang w:val="en-AU"/>
        </w:rPr>
        <w:t>off</w:t>
      </w:r>
    </w:p>
    <w:p w14:paraId="469D86DE" w14:textId="77777777" w:rsidR="00BC3045" w:rsidRPr="002F6620" w:rsidRDefault="00BC3045" w:rsidP="00321A95">
      <w:pPr>
        <w:pStyle w:val="Paragrafoelenco"/>
        <w:numPr>
          <w:ilvl w:val="0"/>
          <w:numId w:val="11"/>
        </w:numPr>
        <w:spacing w:after="0"/>
        <w:ind w:left="567" w:hanging="425"/>
        <w:jc w:val="both"/>
      </w:pPr>
      <w:r w:rsidRPr="002F6620">
        <w:t xml:space="preserve">2007 </w:t>
      </w:r>
      <w:proofErr w:type="spellStart"/>
      <w:r w:rsidRPr="002F6620">
        <w:t>Nominate</w:t>
      </w:r>
      <w:r>
        <w:t>d</w:t>
      </w:r>
      <w:proofErr w:type="spellEnd"/>
      <w:r w:rsidRPr="002F6620">
        <w:t xml:space="preserve"> life </w:t>
      </w:r>
      <w:proofErr w:type="spellStart"/>
      <w:r w:rsidRPr="002F6620">
        <w:t>member</w:t>
      </w:r>
      <w:proofErr w:type="spellEnd"/>
      <w:r w:rsidRPr="002F6620">
        <w:t xml:space="preserve"> of the “Accademia Agricoltura, Scienze e Lettere”</w:t>
      </w:r>
      <w:r>
        <w:t>,</w:t>
      </w:r>
      <w:r w:rsidRPr="002F6620">
        <w:t xml:space="preserve"> Verona </w:t>
      </w:r>
    </w:p>
    <w:p w14:paraId="244BCB37"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2008</w:t>
      </w:r>
      <w:r w:rsidRPr="00FC38F6">
        <w:rPr>
          <w:lang w:val="en-AU"/>
        </w:rPr>
        <w:t xml:space="preserve">–2010 </w:t>
      </w:r>
      <w:r w:rsidRPr="00F92BF4">
        <w:rPr>
          <w:lang w:val="en-AU"/>
        </w:rPr>
        <w:t xml:space="preserve"> Member of the National Committee for Bio-Security, Biotechnology and Life Science, Working Group Agricultural Biotechnology - Prime Minister</w:t>
      </w:r>
      <w:r>
        <w:rPr>
          <w:lang w:val="en-AU"/>
        </w:rPr>
        <w:t>’s</w:t>
      </w:r>
      <w:r w:rsidRPr="00F92BF4">
        <w:rPr>
          <w:lang w:val="en-AU"/>
        </w:rPr>
        <w:t xml:space="preserve"> Commission </w:t>
      </w:r>
    </w:p>
    <w:p w14:paraId="0ABFCB49" w14:textId="77777777" w:rsidR="00BC3045" w:rsidRPr="00F92BF4" w:rsidRDefault="00BC3045" w:rsidP="00321A95">
      <w:pPr>
        <w:pStyle w:val="Paragrafoelenco"/>
        <w:numPr>
          <w:ilvl w:val="0"/>
          <w:numId w:val="11"/>
        </w:numPr>
        <w:spacing w:after="0"/>
        <w:ind w:left="567" w:hanging="425"/>
        <w:jc w:val="both"/>
        <w:outlineLvl w:val="0"/>
        <w:rPr>
          <w:lang w:val="en-AU"/>
        </w:rPr>
      </w:pPr>
      <w:r w:rsidRPr="00F92BF4">
        <w:rPr>
          <w:lang w:val="en-AU"/>
        </w:rPr>
        <w:t>2014 Nominate</w:t>
      </w:r>
      <w:r>
        <w:rPr>
          <w:lang w:val="en-AU"/>
        </w:rPr>
        <w:t>d</w:t>
      </w:r>
      <w:r w:rsidRPr="00F92BF4">
        <w:rPr>
          <w:lang w:val="en-AU"/>
        </w:rPr>
        <w:t xml:space="preserve"> life member of the Accademia </w:t>
      </w:r>
      <w:proofErr w:type="spellStart"/>
      <w:r w:rsidRPr="00F92BF4">
        <w:rPr>
          <w:lang w:val="en-AU"/>
        </w:rPr>
        <w:t>dei</w:t>
      </w:r>
      <w:proofErr w:type="spellEnd"/>
      <w:r w:rsidRPr="00F92BF4">
        <w:rPr>
          <w:lang w:val="en-AU"/>
        </w:rPr>
        <w:t xml:space="preserve"> </w:t>
      </w:r>
      <w:proofErr w:type="spellStart"/>
      <w:r w:rsidRPr="00F92BF4">
        <w:rPr>
          <w:lang w:val="en-AU"/>
        </w:rPr>
        <w:t>Georgofili</w:t>
      </w:r>
      <w:proofErr w:type="spellEnd"/>
      <w:r w:rsidRPr="00F92BF4">
        <w:rPr>
          <w:lang w:val="en-AU"/>
        </w:rPr>
        <w:t xml:space="preserve"> (http://www.georgofili.it/)</w:t>
      </w:r>
    </w:p>
    <w:p w14:paraId="7AE65BE0"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 xml:space="preserve">2014 Elected Vice-President of Italian Society of Plant Genetics </w:t>
      </w:r>
    </w:p>
    <w:p w14:paraId="725F8E97"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2014–2019 Member of the Committee UNIVERSITIES-REGIONE Veneto</w:t>
      </w:r>
    </w:p>
    <w:p w14:paraId="56EE3E8D"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2015–2017 Co-Founder of “Diamante”</w:t>
      </w:r>
      <w:r>
        <w:rPr>
          <w:lang w:val="en-AU"/>
        </w:rPr>
        <w:t xml:space="preserve">, </w:t>
      </w:r>
      <w:r w:rsidRPr="00F92BF4">
        <w:rPr>
          <w:lang w:val="en-AU"/>
        </w:rPr>
        <w:t xml:space="preserve">University </w:t>
      </w:r>
      <w:r>
        <w:rPr>
          <w:lang w:val="en-AU"/>
        </w:rPr>
        <w:t xml:space="preserve">of </w:t>
      </w:r>
      <w:r w:rsidRPr="00F92BF4">
        <w:rPr>
          <w:lang w:val="en-AU"/>
        </w:rPr>
        <w:t>Verona spin</w:t>
      </w:r>
      <w:r>
        <w:rPr>
          <w:lang w:val="en-AU"/>
        </w:rPr>
        <w:t>-</w:t>
      </w:r>
      <w:r w:rsidRPr="00F92BF4">
        <w:rPr>
          <w:lang w:val="en-AU"/>
        </w:rPr>
        <w:t>off</w:t>
      </w:r>
    </w:p>
    <w:p w14:paraId="0CE27F44"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 xml:space="preserve">2017–2019 Nominated President of Italian Society of Agricultural Genetics (400 scientists) </w:t>
      </w:r>
    </w:p>
    <w:p w14:paraId="68391796"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2017–2021 Coordinator of the Contamination Lab</w:t>
      </w:r>
      <w:r>
        <w:rPr>
          <w:lang w:val="en-AU"/>
        </w:rPr>
        <w:t xml:space="preserve">, </w:t>
      </w:r>
      <w:r w:rsidRPr="00F92BF4">
        <w:rPr>
          <w:lang w:val="en-AU"/>
        </w:rPr>
        <w:t>University of Verona</w:t>
      </w:r>
    </w:p>
    <w:p w14:paraId="714AC50F"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 xml:space="preserve">2017–2019 President of the Start Cup Veneto </w:t>
      </w:r>
    </w:p>
    <w:p w14:paraId="5C76BC0B" w14:textId="77777777" w:rsidR="00BC3045" w:rsidRPr="00F92BF4" w:rsidRDefault="00BC3045" w:rsidP="00321A95">
      <w:pPr>
        <w:pStyle w:val="Paragrafoelenco"/>
        <w:numPr>
          <w:ilvl w:val="0"/>
          <w:numId w:val="11"/>
        </w:numPr>
        <w:spacing w:after="0"/>
        <w:ind w:left="567" w:hanging="425"/>
        <w:jc w:val="both"/>
        <w:rPr>
          <w:lang w:val="en-AU"/>
        </w:rPr>
      </w:pPr>
      <w:r w:rsidRPr="00F92BF4">
        <w:rPr>
          <w:lang w:val="en-AU"/>
        </w:rPr>
        <w:t xml:space="preserve">2017–2020  Member of the AISSA Executive Committee (5000 scientists) </w:t>
      </w:r>
    </w:p>
    <w:p w14:paraId="5218EBE7" w14:textId="77777777" w:rsidR="003A12CC" w:rsidRDefault="00BC3045" w:rsidP="00321A95">
      <w:pPr>
        <w:pStyle w:val="Paragrafoelenco"/>
        <w:numPr>
          <w:ilvl w:val="0"/>
          <w:numId w:val="11"/>
        </w:numPr>
        <w:spacing w:after="0"/>
        <w:ind w:left="567" w:hanging="425"/>
        <w:jc w:val="both"/>
        <w:rPr>
          <w:lang w:val="en-AU"/>
        </w:rPr>
      </w:pPr>
      <w:r w:rsidRPr="00F92BF4">
        <w:rPr>
          <w:lang w:val="en-AU"/>
        </w:rPr>
        <w:t xml:space="preserve">2017–2020 Member of the FISV Executive Committee (10,000 scientists) </w:t>
      </w:r>
    </w:p>
    <w:p w14:paraId="211EEB11" w14:textId="77777777" w:rsidR="003A12CC" w:rsidRPr="00321A95" w:rsidRDefault="003A12CC" w:rsidP="00321A95">
      <w:pPr>
        <w:pStyle w:val="Paragrafoelenco"/>
        <w:numPr>
          <w:ilvl w:val="0"/>
          <w:numId w:val="11"/>
        </w:numPr>
        <w:spacing w:after="0"/>
        <w:ind w:left="567" w:hanging="425"/>
        <w:jc w:val="both"/>
        <w:rPr>
          <w:lang w:val="en-AU"/>
        </w:rPr>
      </w:pPr>
      <w:r w:rsidRPr="003A12CC">
        <w:rPr>
          <w:lang w:val="en-US"/>
        </w:rPr>
        <w:t>2020 Member of the panel Agriculture of National Plan for Research (PNR)</w:t>
      </w:r>
    </w:p>
    <w:p w14:paraId="3A2C9F1A" w14:textId="77777777" w:rsidR="003A12CC" w:rsidRPr="00321A95" w:rsidRDefault="003A12CC" w:rsidP="00321A95">
      <w:pPr>
        <w:pStyle w:val="Paragrafoelenco"/>
        <w:numPr>
          <w:ilvl w:val="0"/>
          <w:numId w:val="11"/>
        </w:numPr>
        <w:spacing w:after="0"/>
        <w:ind w:left="567" w:hanging="425"/>
        <w:jc w:val="both"/>
        <w:rPr>
          <w:lang w:val="en-AU"/>
        </w:rPr>
      </w:pPr>
      <w:r w:rsidRPr="003A12CC">
        <w:rPr>
          <w:lang w:val="en-US"/>
        </w:rPr>
        <w:t>2020 Founder of the “EDIVITE” Verona University Spin-off</w:t>
      </w:r>
    </w:p>
    <w:p w14:paraId="5CE07D90" w14:textId="77777777" w:rsidR="003A12CC" w:rsidRPr="00F92BF4" w:rsidRDefault="003A12CC" w:rsidP="00321A95">
      <w:pPr>
        <w:pStyle w:val="Paragrafoelenco"/>
        <w:numPr>
          <w:ilvl w:val="0"/>
          <w:numId w:val="11"/>
        </w:numPr>
        <w:spacing w:after="0"/>
        <w:ind w:left="567" w:hanging="425"/>
        <w:jc w:val="both"/>
        <w:rPr>
          <w:lang w:val="en-AU"/>
        </w:rPr>
      </w:pPr>
    </w:p>
    <w:p w14:paraId="2B3DE457" w14:textId="77777777" w:rsidR="00BC3045" w:rsidRPr="00F92BF4" w:rsidRDefault="00BC3045" w:rsidP="00321A95">
      <w:pPr>
        <w:spacing w:after="0"/>
        <w:jc w:val="both"/>
        <w:rPr>
          <w:lang w:val="en-AU"/>
        </w:rPr>
      </w:pPr>
    </w:p>
    <w:p w14:paraId="006DAE15" w14:textId="77777777" w:rsidR="00BC3045" w:rsidRPr="00F92BF4" w:rsidRDefault="00BC3045" w:rsidP="00321A95">
      <w:pPr>
        <w:spacing w:after="0"/>
        <w:jc w:val="both"/>
        <w:rPr>
          <w:lang w:val="en-AU"/>
        </w:rPr>
      </w:pPr>
      <w:r w:rsidRPr="00F92BF4">
        <w:rPr>
          <w:lang w:val="en-AU"/>
        </w:rPr>
        <w:t>Member of the editorial board of the journals: Scientific Reports</w:t>
      </w:r>
      <w:r w:rsidR="001B441F">
        <w:rPr>
          <w:lang w:val="en-AU"/>
        </w:rPr>
        <w:t xml:space="preserve"> </w:t>
      </w:r>
      <w:r w:rsidRPr="00F92BF4">
        <w:rPr>
          <w:lang w:val="en-AU"/>
        </w:rPr>
        <w:t xml:space="preserve">and BMC Biotechnology. </w:t>
      </w:r>
    </w:p>
    <w:p w14:paraId="0ABC1241" w14:textId="77777777" w:rsidR="00BC3045" w:rsidRPr="00FC38F6" w:rsidRDefault="00BC3045" w:rsidP="00321A95">
      <w:pPr>
        <w:spacing w:after="0"/>
        <w:jc w:val="both"/>
        <w:rPr>
          <w:lang w:val="en-AU"/>
        </w:rPr>
      </w:pPr>
      <w:r>
        <w:rPr>
          <w:lang w:val="en-AU"/>
        </w:rPr>
        <w:t>Member of the a</w:t>
      </w:r>
      <w:r w:rsidRPr="00FC38F6">
        <w:rPr>
          <w:lang w:val="en-AU"/>
        </w:rPr>
        <w:t xml:space="preserve">dvisory Board of Horticulture Research </w:t>
      </w:r>
    </w:p>
    <w:p w14:paraId="6C150B0C" w14:textId="77777777" w:rsidR="00BC3045" w:rsidRPr="00F92BF4" w:rsidRDefault="00BC3045" w:rsidP="00321A95">
      <w:pPr>
        <w:spacing w:after="0"/>
        <w:jc w:val="both"/>
        <w:rPr>
          <w:lang w:val="en-AU"/>
        </w:rPr>
      </w:pPr>
      <w:r w:rsidRPr="00F92BF4">
        <w:rPr>
          <w:lang w:val="en-AU"/>
        </w:rPr>
        <w:t>Member of the Steering Committee of the International Grape Genome Program</w:t>
      </w:r>
    </w:p>
    <w:p w14:paraId="7E55C2FB" w14:textId="77777777" w:rsidR="00BC3045" w:rsidRPr="00F92BF4" w:rsidRDefault="00BC3045" w:rsidP="00321A95">
      <w:pPr>
        <w:spacing w:after="0"/>
        <w:jc w:val="both"/>
        <w:rPr>
          <w:lang w:val="en-AU"/>
        </w:rPr>
      </w:pPr>
      <w:r w:rsidRPr="00F92BF4">
        <w:rPr>
          <w:lang w:val="en-AU"/>
        </w:rPr>
        <w:t>Chair of the Gene Annotation Committee of the Grape Genome</w:t>
      </w:r>
    </w:p>
    <w:p w14:paraId="3B2603E8" w14:textId="77777777" w:rsidR="00BC3045" w:rsidRPr="00F92BF4" w:rsidRDefault="00BC3045" w:rsidP="00321A95">
      <w:pPr>
        <w:spacing w:after="0"/>
        <w:jc w:val="both"/>
        <w:rPr>
          <w:lang w:val="en-AU"/>
        </w:rPr>
      </w:pPr>
      <w:r w:rsidRPr="00F92BF4">
        <w:rPr>
          <w:lang w:val="en-AU"/>
        </w:rPr>
        <w:t xml:space="preserve">Member of the Scientific Advisory Committee of the </w:t>
      </w:r>
      <w:proofErr w:type="spellStart"/>
      <w:r w:rsidRPr="00F92BF4">
        <w:rPr>
          <w:lang w:val="en-AU"/>
        </w:rPr>
        <w:t>MacroWine</w:t>
      </w:r>
      <w:proofErr w:type="spellEnd"/>
      <w:r w:rsidRPr="00F92BF4">
        <w:rPr>
          <w:lang w:val="en-AU"/>
        </w:rPr>
        <w:t xml:space="preserve"> </w:t>
      </w:r>
      <w:r>
        <w:rPr>
          <w:lang w:val="en-AU"/>
        </w:rPr>
        <w:t>c</w:t>
      </w:r>
      <w:r w:rsidRPr="00F92BF4">
        <w:rPr>
          <w:lang w:val="en-AU"/>
        </w:rPr>
        <w:t>onferences</w:t>
      </w:r>
    </w:p>
    <w:p w14:paraId="3C70A456" w14:textId="77777777" w:rsidR="00BC3045" w:rsidRPr="00F92BF4" w:rsidRDefault="00BC3045" w:rsidP="00321A95">
      <w:pPr>
        <w:spacing w:after="0"/>
        <w:jc w:val="both"/>
        <w:rPr>
          <w:lang w:val="en-AU"/>
        </w:rPr>
      </w:pPr>
      <w:r w:rsidRPr="00F92BF4">
        <w:rPr>
          <w:lang w:val="en-AU"/>
        </w:rPr>
        <w:t>Member of the Scientific Advisory Committee of the Plant-Based Vaccine and Antibody (PBVA) conferences</w:t>
      </w:r>
    </w:p>
    <w:p w14:paraId="485D54E7" w14:textId="77777777" w:rsidR="00BC3045" w:rsidRPr="00F92BF4" w:rsidRDefault="00BC3045" w:rsidP="00321A95">
      <w:pPr>
        <w:spacing w:after="0"/>
        <w:jc w:val="both"/>
        <w:rPr>
          <w:lang w:val="en-AU"/>
        </w:rPr>
      </w:pPr>
      <w:r w:rsidRPr="00F92BF4">
        <w:rPr>
          <w:lang w:val="en-AU"/>
        </w:rPr>
        <w:t xml:space="preserve">Member of the Scientific Committee “Wine in Moderation”, </w:t>
      </w:r>
      <w:proofErr w:type="spellStart"/>
      <w:r w:rsidRPr="00F92BF4">
        <w:rPr>
          <w:lang w:val="en-AU"/>
        </w:rPr>
        <w:t>Grinzane</w:t>
      </w:r>
      <w:proofErr w:type="spellEnd"/>
      <w:r w:rsidRPr="00F92BF4">
        <w:rPr>
          <w:lang w:val="en-AU"/>
        </w:rPr>
        <w:t xml:space="preserve"> </w:t>
      </w:r>
      <w:proofErr w:type="spellStart"/>
      <w:r w:rsidRPr="00F92BF4">
        <w:rPr>
          <w:lang w:val="en-AU"/>
        </w:rPr>
        <w:t>Cavor</w:t>
      </w:r>
      <w:proofErr w:type="spellEnd"/>
    </w:p>
    <w:p w14:paraId="3F8EFDB5" w14:textId="77777777" w:rsidR="00FA471A" w:rsidRDefault="00BC3045" w:rsidP="00321A95">
      <w:pPr>
        <w:jc w:val="both"/>
        <w:rPr>
          <w:lang w:val="en-AU"/>
        </w:rPr>
      </w:pPr>
      <w:r w:rsidRPr="00F92BF4">
        <w:rPr>
          <w:lang w:val="en-AU"/>
        </w:rPr>
        <w:t>Member of the Scientific Committee “Grapevine Breeding and Genetics”</w:t>
      </w:r>
    </w:p>
    <w:p w14:paraId="6BA7CFC9" w14:textId="77777777" w:rsidR="00BC3045" w:rsidRPr="00F92BF4" w:rsidRDefault="00BC3045" w:rsidP="00321A95">
      <w:pPr>
        <w:jc w:val="both"/>
        <w:rPr>
          <w:lang w:val="en-AU"/>
        </w:rPr>
      </w:pPr>
      <w:r w:rsidRPr="00F92BF4">
        <w:rPr>
          <w:lang w:val="en-AU"/>
        </w:rPr>
        <w:t xml:space="preserve">Current or </w:t>
      </w:r>
      <w:r>
        <w:rPr>
          <w:lang w:val="en-AU"/>
        </w:rPr>
        <w:t>pa</w:t>
      </w:r>
      <w:r w:rsidRPr="00F92BF4">
        <w:rPr>
          <w:lang w:val="en-AU"/>
        </w:rPr>
        <w:t xml:space="preserve">st reviewer for: Biotechnology Journal, FASEB Journal, FEBS Letters, Gene, Journal of Biotechnology, </w:t>
      </w:r>
      <w:r>
        <w:rPr>
          <w:lang w:val="en-AU"/>
        </w:rPr>
        <w:t xml:space="preserve">several </w:t>
      </w:r>
      <w:r w:rsidRPr="00F92BF4">
        <w:rPr>
          <w:lang w:val="en-AU"/>
        </w:rPr>
        <w:t>Frontiers journals, Journal of Cellular Physiology, Molecular Breeding, New Phytologist, Plant Biotechnology Journal, Plant Cell, Plant Molecular Biology, Plant Physiology, Sexual Plant Reproduction, The Plant Journal, Theoretical and Applied Genetics</w:t>
      </w:r>
    </w:p>
    <w:p w14:paraId="1FDB335B" w14:textId="77777777" w:rsidR="00BC3045" w:rsidRPr="00F92BF4" w:rsidRDefault="00BC3045" w:rsidP="00321A95">
      <w:pPr>
        <w:jc w:val="both"/>
        <w:rPr>
          <w:lang w:val="en-AU"/>
        </w:rPr>
      </w:pPr>
      <w:r w:rsidRPr="00747AE1">
        <w:rPr>
          <w:i/>
          <w:lang w:val="en-AU"/>
        </w:rPr>
        <w:t>Ad hoc</w:t>
      </w:r>
      <w:r w:rsidRPr="00F92BF4">
        <w:rPr>
          <w:lang w:val="en-AU"/>
        </w:rPr>
        <w:t xml:space="preserve"> grant reviewer for: European Commission (Biotechnology Programme), MURST-PRIN, BARD, FWF Austria, OMAFRA Canada, Israel Science Foundation, Scientific and Technological Cooperation in Plant Genome Research Plant KBBE, National Science Foundation, ANR France, German Federal Ministry of Education and Research PTJ, Marie Curie and ERC</w:t>
      </w:r>
      <w:r w:rsidR="003A12CC">
        <w:rPr>
          <w:lang w:val="en-AU"/>
        </w:rPr>
        <w:t>, FTC Portugal</w:t>
      </w:r>
    </w:p>
    <w:p w14:paraId="374DDBBD" w14:textId="77777777" w:rsidR="00FA471A" w:rsidRDefault="00FA471A" w:rsidP="00321A95">
      <w:pPr>
        <w:jc w:val="both"/>
        <w:outlineLvl w:val="0"/>
        <w:rPr>
          <w:b/>
          <w:u w:val="single"/>
          <w:lang w:val="en-AU"/>
        </w:rPr>
      </w:pPr>
    </w:p>
    <w:p w14:paraId="40F3A58C" w14:textId="77777777" w:rsidR="00BC3045" w:rsidRPr="00F92BF4" w:rsidRDefault="00BC3045" w:rsidP="00321A95">
      <w:pPr>
        <w:jc w:val="both"/>
        <w:outlineLvl w:val="0"/>
        <w:rPr>
          <w:b/>
          <w:u w:val="single"/>
          <w:lang w:val="en-AU"/>
        </w:rPr>
      </w:pPr>
      <w:r w:rsidRPr="00F92BF4">
        <w:rPr>
          <w:b/>
          <w:u w:val="single"/>
          <w:lang w:val="en-AU"/>
        </w:rPr>
        <w:t>AWARDS</w:t>
      </w:r>
    </w:p>
    <w:p w14:paraId="5E22B510" w14:textId="77777777" w:rsidR="00BC3045" w:rsidRDefault="00BC3045" w:rsidP="00321A95">
      <w:pPr>
        <w:jc w:val="both"/>
        <w:rPr>
          <w:lang w:val="en-AU"/>
        </w:rPr>
      </w:pPr>
      <w:r w:rsidRPr="00F92BF4">
        <w:rPr>
          <w:lang w:val="en-AU"/>
        </w:rPr>
        <w:lastRenderedPageBreak/>
        <w:t xml:space="preserve">Winner of the “Premio Antico </w:t>
      </w:r>
      <w:proofErr w:type="spellStart"/>
      <w:r w:rsidRPr="00F92BF4">
        <w:rPr>
          <w:lang w:val="en-AU"/>
        </w:rPr>
        <w:t>Fattore</w:t>
      </w:r>
      <w:proofErr w:type="spellEnd"/>
      <w:r w:rsidRPr="00F92BF4">
        <w:rPr>
          <w:lang w:val="en-AU"/>
        </w:rPr>
        <w:t xml:space="preserve"> 2011” of the </w:t>
      </w:r>
      <w:proofErr w:type="spellStart"/>
      <w:r w:rsidRPr="00F92BF4">
        <w:rPr>
          <w:lang w:val="en-AU"/>
        </w:rPr>
        <w:t>Georgofili</w:t>
      </w:r>
      <w:proofErr w:type="spellEnd"/>
      <w:r w:rsidRPr="00F92BF4">
        <w:rPr>
          <w:lang w:val="en-AU"/>
        </w:rPr>
        <w:t xml:space="preserve"> Agricultural Academy</w:t>
      </w:r>
    </w:p>
    <w:p w14:paraId="74891268" w14:textId="77777777" w:rsidR="00FA471A" w:rsidRPr="00F92BF4" w:rsidRDefault="00FA471A" w:rsidP="00321A95">
      <w:pPr>
        <w:jc w:val="both"/>
        <w:rPr>
          <w:lang w:val="en-AU"/>
        </w:rPr>
      </w:pPr>
    </w:p>
    <w:p w14:paraId="499419B0" w14:textId="77777777" w:rsidR="00BC3045" w:rsidRPr="00F92BF4" w:rsidRDefault="00BC3045" w:rsidP="00321A95">
      <w:pPr>
        <w:jc w:val="both"/>
        <w:outlineLvl w:val="0"/>
        <w:rPr>
          <w:b/>
          <w:u w:val="single"/>
          <w:lang w:val="en-AU"/>
        </w:rPr>
      </w:pPr>
      <w:r w:rsidRPr="00F92BF4">
        <w:rPr>
          <w:b/>
          <w:u w:val="single"/>
          <w:lang w:val="en-AU"/>
        </w:rPr>
        <w:t>PATENTS</w:t>
      </w:r>
    </w:p>
    <w:p w14:paraId="51AA6328" w14:textId="77777777" w:rsidR="00BC3045" w:rsidRPr="002F6620" w:rsidRDefault="00BC3045" w:rsidP="00321A95">
      <w:pPr>
        <w:jc w:val="both"/>
      </w:pPr>
      <w:proofErr w:type="spellStart"/>
      <w:r w:rsidRPr="00F92BF4">
        <w:rPr>
          <w:lang w:val="en-AU"/>
        </w:rPr>
        <w:t>Avesani</w:t>
      </w:r>
      <w:proofErr w:type="spellEnd"/>
      <w:r w:rsidRPr="00F92BF4">
        <w:rPr>
          <w:lang w:val="en-AU"/>
        </w:rPr>
        <w:t xml:space="preserve"> L, Pezzotti M, </w:t>
      </w:r>
      <w:proofErr w:type="spellStart"/>
      <w:r w:rsidRPr="00F92BF4">
        <w:rPr>
          <w:lang w:val="en-AU"/>
        </w:rPr>
        <w:t>Falorni</w:t>
      </w:r>
      <w:proofErr w:type="spellEnd"/>
      <w:r w:rsidRPr="00F92BF4">
        <w:rPr>
          <w:lang w:val="en-AU"/>
        </w:rPr>
        <w:t xml:space="preserve"> A. Method for the expression in plant of the glutamic acid decarboxylase (gad65) and related expression vectors the present invention concerns a method of expression in plant of glutamic acid decarboxylase (gad65), particularly a mutated form of human gad65 (gad65mut), and expression vectors thereof</w:t>
      </w:r>
      <w:r w:rsidRPr="00FC38F6">
        <w:rPr>
          <w:lang w:val="en-AU"/>
        </w:rPr>
        <w:t xml:space="preserve">. </w:t>
      </w:r>
      <w:r w:rsidRPr="002F6620">
        <w:t xml:space="preserve">International </w:t>
      </w:r>
      <w:proofErr w:type="spellStart"/>
      <w:r w:rsidRPr="002F6620">
        <w:t>Patent</w:t>
      </w:r>
      <w:proofErr w:type="spellEnd"/>
      <w:r w:rsidRPr="002F6620">
        <w:t xml:space="preserve">  WO 2010010594 A1, </w:t>
      </w:r>
      <w:proofErr w:type="spellStart"/>
      <w:r w:rsidRPr="002F6620">
        <w:t>submitted</w:t>
      </w:r>
      <w:proofErr w:type="spellEnd"/>
      <w:r w:rsidRPr="002F6620">
        <w:t xml:space="preserve"> 20 August 2009. Brevetto US US20110289630A1.</w:t>
      </w:r>
    </w:p>
    <w:p w14:paraId="10AAD6CB" w14:textId="77777777" w:rsidR="00BC3045" w:rsidRPr="00F92BF4" w:rsidRDefault="00BC3045" w:rsidP="00321A95">
      <w:pPr>
        <w:jc w:val="both"/>
        <w:rPr>
          <w:lang w:val="en-AU"/>
        </w:rPr>
      </w:pPr>
      <w:r w:rsidRPr="002F6620">
        <w:t xml:space="preserve">Lico C, Baschieri S, Benvenuto E, Avesani L, Bartoloni Bocci E, Pezzotti M, Lunardi C. Particella virale chimerica di virus X della patata e suo uso nella diagnosi in vitro di Sindrome di </w:t>
      </w:r>
      <w:proofErr w:type="spellStart"/>
      <w:r w:rsidRPr="002F6620">
        <w:t>Sjögren</w:t>
      </w:r>
      <w:proofErr w:type="spellEnd"/>
      <w:r w:rsidRPr="002F6620">
        <w:t xml:space="preserve">, </w:t>
      </w:r>
      <w:proofErr w:type="spellStart"/>
      <w:r w:rsidRPr="002F6620">
        <w:t>submitted</w:t>
      </w:r>
      <w:proofErr w:type="spellEnd"/>
      <w:r w:rsidRPr="002F6620">
        <w:t xml:space="preserve"> 3 June 2015, 102015000020005. </w:t>
      </w:r>
      <w:r w:rsidRPr="00F92BF4">
        <w:rPr>
          <w:lang w:val="en-AU"/>
        </w:rPr>
        <w:t>European patent 16747629.0</w:t>
      </w:r>
    </w:p>
    <w:p w14:paraId="04FED462" w14:textId="77777777" w:rsidR="00BC3045" w:rsidRPr="00F92BF4" w:rsidRDefault="00BC3045" w:rsidP="00321A95">
      <w:pPr>
        <w:jc w:val="both"/>
        <w:outlineLvl w:val="0"/>
        <w:rPr>
          <w:b/>
          <w:u w:val="single"/>
          <w:lang w:val="en-AU"/>
        </w:rPr>
      </w:pPr>
      <w:r w:rsidRPr="00F92BF4">
        <w:rPr>
          <w:b/>
          <w:u w:val="single"/>
          <w:lang w:val="en-AU"/>
        </w:rPr>
        <w:t>GRANTS FUNDED</w:t>
      </w:r>
    </w:p>
    <w:p w14:paraId="3F2674A4" w14:textId="77777777" w:rsidR="00BC3045" w:rsidRPr="00F92BF4" w:rsidRDefault="00BC3045" w:rsidP="00321A95">
      <w:pPr>
        <w:jc w:val="both"/>
        <w:outlineLvl w:val="0"/>
        <w:rPr>
          <w:lang w:val="en-AU"/>
        </w:rPr>
      </w:pPr>
      <w:r w:rsidRPr="00FC38F6">
        <w:rPr>
          <w:lang w:val="en-AU"/>
        </w:rPr>
        <w:t>From 1996 to 2019</w:t>
      </w:r>
    </w:p>
    <w:p w14:paraId="41558488"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1996 OVULEMB €1,5000</w:t>
      </w:r>
      <w:r>
        <w:rPr>
          <w:lang w:val="en-AU"/>
        </w:rPr>
        <w:t>,</w:t>
      </w:r>
      <w:r w:rsidRPr="00F92BF4">
        <w:rPr>
          <w:lang w:val="en-AU"/>
        </w:rPr>
        <w:t xml:space="preserve">000 </w:t>
      </w:r>
      <w:r>
        <w:rPr>
          <w:lang w:val="en-AU"/>
        </w:rPr>
        <w:t>–</w:t>
      </w:r>
      <w:r w:rsidRPr="00F92BF4">
        <w:rPr>
          <w:lang w:val="en-AU"/>
        </w:rPr>
        <w:t xml:space="preserve"> 5 years.</w:t>
      </w:r>
    </w:p>
    <w:p w14:paraId="08CA1DCA" w14:textId="77777777" w:rsidR="00BC3045" w:rsidRPr="00F92BF4" w:rsidRDefault="00BC3045" w:rsidP="00321A95">
      <w:pPr>
        <w:pStyle w:val="Paragrafoelenco"/>
        <w:numPr>
          <w:ilvl w:val="0"/>
          <w:numId w:val="16"/>
        </w:numPr>
        <w:spacing w:after="0"/>
        <w:ind w:left="567" w:hanging="425"/>
        <w:jc w:val="both"/>
        <w:rPr>
          <w:lang w:val="en-AU"/>
        </w:rPr>
      </w:pPr>
      <w:r w:rsidRPr="00FC38F6">
        <w:rPr>
          <w:lang w:val="en-AU"/>
        </w:rPr>
        <w:t>1998 MUIR PRIN €</w:t>
      </w:r>
      <w:r w:rsidRPr="00F92BF4">
        <w:rPr>
          <w:lang w:val="en-AU"/>
        </w:rPr>
        <w:t xml:space="preserve">60,000 </w:t>
      </w:r>
      <w:r>
        <w:rPr>
          <w:lang w:val="en-AU"/>
        </w:rPr>
        <w:t>–</w:t>
      </w:r>
      <w:r w:rsidRPr="00F92BF4">
        <w:rPr>
          <w:lang w:val="en-AU"/>
        </w:rPr>
        <w:t xml:space="preserve"> 2 years.</w:t>
      </w:r>
    </w:p>
    <w:p w14:paraId="4CE593B1"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1999 TELETHON €90,000 </w:t>
      </w:r>
      <w:r>
        <w:rPr>
          <w:lang w:val="en-AU"/>
        </w:rPr>
        <w:t>–</w:t>
      </w:r>
      <w:r w:rsidRPr="00F92BF4">
        <w:rPr>
          <w:lang w:val="en-AU"/>
        </w:rPr>
        <w:t xml:space="preserve"> 2 years.</w:t>
      </w:r>
    </w:p>
    <w:p w14:paraId="1E5FC7D1"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1999 MIUR PRIN €115,000 </w:t>
      </w:r>
      <w:r>
        <w:rPr>
          <w:lang w:val="en-AU"/>
        </w:rPr>
        <w:t>–</w:t>
      </w:r>
      <w:r w:rsidRPr="00F92BF4">
        <w:rPr>
          <w:lang w:val="en-AU"/>
        </w:rPr>
        <w:t xml:space="preserve"> 2 years.</w:t>
      </w:r>
    </w:p>
    <w:p w14:paraId="5B816096"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2000 CNR €12,000 </w:t>
      </w:r>
      <w:r>
        <w:rPr>
          <w:lang w:val="en-AU"/>
        </w:rPr>
        <w:t>–</w:t>
      </w:r>
      <w:r w:rsidRPr="00F92BF4">
        <w:rPr>
          <w:lang w:val="en-AU"/>
        </w:rPr>
        <w:t xml:space="preserve"> 1 year. </w:t>
      </w:r>
    </w:p>
    <w:p w14:paraId="0D633529"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2001 PRIN €64,000 </w:t>
      </w:r>
      <w:r>
        <w:rPr>
          <w:lang w:val="en-AU"/>
        </w:rPr>
        <w:t>–</w:t>
      </w:r>
      <w:r w:rsidRPr="00F92BF4">
        <w:rPr>
          <w:lang w:val="en-AU"/>
        </w:rPr>
        <w:t xml:space="preserve"> 2 years. </w:t>
      </w:r>
    </w:p>
    <w:p w14:paraId="31FB1121"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2002 MIUR €40,000 </w:t>
      </w:r>
      <w:r>
        <w:rPr>
          <w:lang w:val="en-AU"/>
        </w:rPr>
        <w:t>–</w:t>
      </w:r>
      <w:r w:rsidRPr="00F92BF4">
        <w:rPr>
          <w:lang w:val="en-AU"/>
        </w:rPr>
        <w:t xml:space="preserve"> 2 years. </w:t>
      </w:r>
    </w:p>
    <w:p w14:paraId="07CCF16A"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2003 MIUR €180,000 </w:t>
      </w:r>
      <w:r>
        <w:rPr>
          <w:lang w:val="en-AU"/>
        </w:rPr>
        <w:t>–</w:t>
      </w:r>
      <w:r w:rsidRPr="00F92BF4">
        <w:rPr>
          <w:lang w:val="en-AU"/>
        </w:rPr>
        <w:t xml:space="preserve"> 2 years. </w:t>
      </w:r>
    </w:p>
    <w:p w14:paraId="5C561B7D"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2004 EU FP6 PHARMA-PLANTA €13,500,000 </w:t>
      </w:r>
      <w:r>
        <w:rPr>
          <w:lang w:val="en-AU"/>
        </w:rPr>
        <w:t>–</w:t>
      </w:r>
      <w:r w:rsidRPr="00F92BF4">
        <w:rPr>
          <w:lang w:val="en-AU"/>
        </w:rPr>
        <w:t xml:space="preserve"> 5 years.</w:t>
      </w:r>
    </w:p>
    <w:p w14:paraId="6E697C26"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2005 REGIONE VENETO: BACCA €1,000,000 </w:t>
      </w:r>
      <w:r>
        <w:rPr>
          <w:lang w:val="en-AU"/>
        </w:rPr>
        <w:t>–</w:t>
      </w:r>
      <w:r w:rsidRPr="00F92BF4">
        <w:rPr>
          <w:lang w:val="en-AU"/>
        </w:rPr>
        <w:t xml:space="preserve"> 2 years. </w:t>
      </w:r>
    </w:p>
    <w:p w14:paraId="5FCCB3AA"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2005 FONDAZIONE CARIVERONA €280,000 </w:t>
      </w:r>
      <w:r>
        <w:rPr>
          <w:lang w:val="en-AU"/>
        </w:rPr>
        <w:t>–</w:t>
      </w:r>
      <w:r w:rsidRPr="00F92BF4">
        <w:rPr>
          <w:lang w:val="en-AU"/>
        </w:rPr>
        <w:t xml:space="preserve"> 2 years.</w:t>
      </w:r>
    </w:p>
    <w:p w14:paraId="4B157652"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2005 MIUR PRIN  €124,000 </w:t>
      </w:r>
      <w:r>
        <w:rPr>
          <w:lang w:val="en-AU"/>
        </w:rPr>
        <w:t>–</w:t>
      </w:r>
      <w:r w:rsidRPr="00F92BF4">
        <w:rPr>
          <w:lang w:val="en-AU"/>
        </w:rPr>
        <w:t xml:space="preserve"> 2 years </w:t>
      </w:r>
    </w:p>
    <w:p w14:paraId="11690168"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2006 MIPAF VIGNA €6,500,000 </w:t>
      </w:r>
      <w:r>
        <w:rPr>
          <w:lang w:val="en-AU"/>
        </w:rPr>
        <w:t>–</w:t>
      </w:r>
      <w:r w:rsidRPr="00F92BF4">
        <w:rPr>
          <w:lang w:val="en-AU"/>
        </w:rPr>
        <w:t xml:space="preserve"> 3 years.</w:t>
      </w:r>
    </w:p>
    <w:p w14:paraId="0467AF8D" w14:textId="77777777" w:rsidR="00BC3045" w:rsidRPr="00747AE1" w:rsidRDefault="00BC3045" w:rsidP="00321A95">
      <w:pPr>
        <w:pStyle w:val="Paragrafoelenco"/>
        <w:numPr>
          <w:ilvl w:val="0"/>
          <w:numId w:val="16"/>
        </w:numPr>
        <w:spacing w:after="0"/>
        <w:ind w:left="567" w:hanging="425"/>
        <w:jc w:val="both"/>
      </w:pPr>
      <w:r w:rsidRPr="00747AE1">
        <w:t xml:space="preserve">2006 FONDAZIONE CARIVERONA Plant </w:t>
      </w:r>
      <w:proofErr w:type="spellStart"/>
      <w:r w:rsidRPr="00747AE1">
        <w:t>Functional</w:t>
      </w:r>
      <w:proofErr w:type="spellEnd"/>
      <w:r w:rsidRPr="00747AE1">
        <w:t xml:space="preserve"> </w:t>
      </w:r>
      <w:proofErr w:type="spellStart"/>
      <w:r w:rsidRPr="00747AE1">
        <w:t>Genomics</w:t>
      </w:r>
      <w:proofErr w:type="spellEnd"/>
      <w:r w:rsidRPr="00747AE1">
        <w:t xml:space="preserve"> Centre I €450,000 – 5 </w:t>
      </w:r>
      <w:proofErr w:type="spellStart"/>
      <w:r w:rsidRPr="00747AE1">
        <w:t>years</w:t>
      </w:r>
      <w:proofErr w:type="spellEnd"/>
      <w:r w:rsidRPr="00747AE1">
        <w:t>.</w:t>
      </w:r>
    </w:p>
    <w:p w14:paraId="18C6739D"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2008 FONDAZIONE CARIVERONA Plant Functional Genomics Centre II €1,800,000 </w:t>
      </w:r>
      <w:r>
        <w:rPr>
          <w:lang w:val="en-AU"/>
        </w:rPr>
        <w:t>–</w:t>
      </w:r>
      <w:r w:rsidRPr="00F92BF4">
        <w:rPr>
          <w:lang w:val="en-AU"/>
        </w:rPr>
        <w:t xml:space="preserve"> 5 years.</w:t>
      </w:r>
    </w:p>
    <w:p w14:paraId="104E1B24"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2009 REGIONE VENETO VALVIVE €1,000,000 </w:t>
      </w:r>
      <w:r>
        <w:rPr>
          <w:lang w:val="en-AU"/>
        </w:rPr>
        <w:t>–</w:t>
      </w:r>
      <w:r w:rsidRPr="00F92BF4">
        <w:rPr>
          <w:lang w:val="en-AU"/>
        </w:rPr>
        <w:t xml:space="preserve"> 3 years</w:t>
      </w:r>
    </w:p>
    <w:p w14:paraId="1F73E409"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2010 JOINT PROJECT €80,000 </w:t>
      </w:r>
      <w:r>
        <w:rPr>
          <w:lang w:val="en-AU"/>
        </w:rPr>
        <w:t>–</w:t>
      </w:r>
      <w:r w:rsidRPr="00F92BF4">
        <w:rPr>
          <w:lang w:val="en-AU"/>
        </w:rPr>
        <w:t xml:space="preserve"> 2 years.</w:t>
      </w:r>
    </w:p>
    <w:p w14:paraId="3BFFEA56"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2011 MIPAF VIGNETO €1,600,000 </w:t>
      </w:r>
      <w:r>
        <w:rPr>
          <w:lang w:val="en-AU"/>
        </w:rPr>
        <w:t>–</w:t>
      </w:r>
      <w:r w:rsidRPr="00F92BF4">
        <w:rPr>
          <w:lang w:val="en-AU"/>
        </w:rPr>
        <w:t xml:space="preserve"> 2 years.</w:t>
      </w:r>
    </w:p>
    <w:p w14:paraId="63CDC081"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2013-2017 INNOVINE FP7 €8,500,000 </w:t>
      </w:r>
      <w:r>
        <w:rPr>
          <w:lang w:val="en-AU"/>
        </w:rPr>
        <w:t>–</w:t>
      </w:r>
      <w:r w:rsidRPr="00F92BF4">
        <w:rPr>
          <w:lang w:val="en-AU"/>
        </w:rPr>
        <w:t xml:space="preserve"> 4 years.</w:t>
      </w:r>
    </w:p>
    <w:p w14:paraId="675EF7D7"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2018-2022 COST ACTION 17111 INTEGRAPE €800,000 </w:t>
      </w:r>
      <w:r>
        <w:rPr>
          <w:lang w:val="en-AU"/>
        </w:rPr>
        <w:t>–</w:t>
      </w:r>
      <w:r w:rsidRPr="00F92BF4">
        <w:rPr>
          <w:lang w:val="en-AU"/>
        </w:rPr>
        <w:t xml:space="preserve"> 4 years.</w:t>
      </w:r>
    </w:p>
    <w:p w14:paraId="4156F149"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2018-2022 INVITE MARIE CURIE €2,200,000 </w:t>
      </w:r>
      <w:r>
        <w:rPr>
          <w:lang w:val="en-AU"/>
        </w:rPr>
        <w:t>–</w:t>
      </w:r>
      <w:r w:rsidRPr="00F92BF4">
        <w:rPr>
          <w:lang w:val="en-AU"/>
        </w:rPr>
        <w:t xml:space="preserve"> 4 years </w:t>
      </w:r>
    </w:p>
    <w:p w14:paraId="3F7352DD" w14:textId="77777777" w:rsidR="00BC3045" w:rsidRPr="00F92BF4" w:rsidRDefault="00BC3045" w:rsidP="00321A95">
      <w:pPr>
        <w:pStyle w:val="Paragrafoelenco"/>
        <w:numPr>
          <w:ilvl w:val="0"/>
          <w:numId w:val="16"/>
        </w:numPr>
        <w:spacing w:after="0"/>
        <w:ind w:left="567" w:hanging="425"/>
        <w:jc w:val="both"/>
        <w:rPr>
          <w:lang w:val="en-AU"/>
        </w:rPr>
      </w:pPr>
      <w:r w:rsidRPr="00F92BF4">
        <w:rPr>
          <w:lang w:val="en-AU"/>
        </w:rPr>
        <w:t xml:space="preserve">2019-2021 MIUR PRIN €750,000 </w:t>
      </w:r>
      <w:r>
        <w:rPr>
          <w:lang w:val="en-AU"/>
        </w:rPr>
        <w:t>–</w:t>
      </w:r>
      <w:r w:rsidRPr="00F92BF4">
        <w:rPr>
          <w:lang w:val="en-AU"/>
        </w:rPr>
        <w:t xml:space="preserve"> 3 years</w:t>
      </w:r>
    </w:p>
    <w:p w14:paraId="463EBDDA" w14:textId="77777777" w:rsidR="00BC3045" w:rsidRPr="00F92BF4" w:rsidRDefault="00BC3045" w:rsidP="00321A95">
      <w:pPr>
        <w:spacing w:after="0"/>
        <w:jc w:val="both"/>
        <w:rPr>
          <w:lang w:val="en-AU"/>
        </w:rPr>
      </w:pPr>
    </w:p>
    <w:p w14:paraId="70063EAA" w14:textId="77777777" w:rsidR="00321A95" w:rsidRDefault="00321A95" w:rsidP="00321A95">
      <w:pPr>
        <w:jc w:val="both"/>
        <w:outlineLvl w:val="0"/>
        <w:rPr>
          <w:b/>
          <w:lang w:val="en-AU"/>
        </w:rPr>
      </w:pPr>
    </w:p>
    <w:p w14:paraId="3A9F043B" w14:textId="77777777" w:rsidR="00321A95" w:rsidRDefault="00321A95" w:rsidP="00321A95">
      <w:pPr>
        <w:jc w:val="both"/>
        <w:outlineLvl w:val="0"/>
        <w:rPr>
          <w:b/>
          <w:lang w:val="en-AU"/>
        </w:rPr>
      </w:pPr>
    </w:p>
    <w:p w14:paraId="01722AAC" w14:textId="77777777" w:rsidR="00321A95" w:rsidRDefault="00321A95" w:rsidP="00321A95">
      <w:pPr>
        <w:jc w:val="both"/>
        <w:outlineLvl w:val="0"/>
        <w:rPr>
          <w:b/>
          <w:lang w:val="en-AU"/>
        </w:rPr>
      </w:pPr>
    </w:p>
    <w:p w14:paraId="13DBB6CB" w14:textId="77777777" w:rsidR="00321A95" w:rsidRDefault="00321A95" w:rsidP="00321A95">
      <w:pPr>
        <w:jc w:val="both"/>
        <w:outlineLvl w:val="0"/>
        <w:rPr>
          <w:b/>
          <w:lang w:val="en-AU"/>
        </w:rPr>
      </w:pPr>
    </w:p>
    <w:p w14:paraId="6F0046F6" w14:textId="77777777" w:rsidR="00321A95" w:rsidRDefault="00321A95" w:rsidP="00321A95">
      <w:pPr>
        <w:jc w:val="both"/>
        <w:outlineLvl w:val="0"/>
        <w:rPr>
          <w:b/>
          <w:lang w:val="en-AU"/>
        </w:rPr>
      </w:pPr>
    </w:p>
    <w:p w14:paraId="78AF4011" w14:textId="77777777" w:rsidR="00321A95" w:rsidRDefault="00321A95" w:rsidP="00321A95">
      <w:pPr>
        <w:jc w:val="both"/>
        <w:outlineLvl w:val="0"/>
        <w:rPr>
          <w:b/>
          <w:lang w:val="en-AU"/>
        </w:rPr>
      </w:pPr>
    </w:p>
    <w:p w14:paraId="7639B599" w14:textId="77777777" w:rsidR="00321A95" w:rsidRDefault="00321A95" w:rsidP="00321A95">
      <w:pPr>
        <w:jc w:val="both"/>
        <w:outlineLvl w:val="0"/>
        <w:rPr>
          <w:b/>
          <w:lang w:val="en-AU"/>
        </w:rPr>
      </w:pPr>
    </w:p>
    <w:p w14:paraId="1EF89E4D" w14:textId="77777777" w:rsidR="00321A95" w:rsidRDefault="00321A95" w:rsidP="00321A95">
      <w:pPr>
        <w:jc w:val="both"/>
        <w:outlineLvl w:val="0"/>
        <w:rPr>
          <w:b/>
          <w:lang w:val="en-AU"/>
        </w:rPr>
      </w:pPr>
    </w:p>
    <w:p w14:paraId="42DDC338" w14:textId="77777777" w:rsidR="00321A95" w:rsidRDefault="00321A95" w:rsidP="00321A95">
      <w:pPr>
        <w:jc w:val="both"/>
        <w:outlineLvl w:val="0"/>
        <w:rPr>
          <w:b/>
          <w:lang w:val="en-AU"/>
        </w:rPr>
      </w:pPr>
    </w:p>
    <w:p w14:paraId="50970D9D" w14:textId="77777777" w:rsidR="00321A95" w:rsidRDefault="00321A95" w:rsidP="00321A95">
      <w:pPr>
        <w:jc w:val="both"/>
        <w:outlineLvl w:val="0"/>
        <w:rPr>
          <w:b/>
          <w:lang w:val="en-AU"/>
        </w:rPr>
      </w:pPr>
    </w:p>
    <w:p w14:paraId="4DF22ACF" w14:textId="77777777" w:rsidR="00321A95" w:rsidRDefault="00BC3045" w:rsidP="00321A95">
      <w:pPr>
        <w:jc w:val="both"/>
      </w:pPr>
      <w:r w:rsidRPr="00F92BF4">
        <w:rPr>
          <w:b/>
          <w:lang w:val="en-AU"/>
        </w:rPr>
        <w:t>PUBLICATIONS</w:t>
      </w:r>
      <w:r w:rsidRPr="00F92BF4">
        <w:rPr>
          <w:lang w:val="en-AU"/>
        </w:rPr>
        <w:t xml:space="preserve"> (2007–20</w:t>
      </w:r>
      <w:r w:rsidR="00082239">
        <w:rPr>
          <w:lang w:val="en-AU"/>
        </w:rPr>
        <w:t>20</w:t>
      </w:r>
      <w:r w:rsidRPr="00F92BF4">
        <w:rPr>
          <w:lang w:val="en-AU"/>
        </w:rPr>
        <w:t>)</w:t>
      </w:r>
    </w:p>
    <w:p w14:paraId="5E611AD1" w14:textId="77777777" w:rsidR="00321A95" w:rsidRPr="00AC6DCD" w:rsidRDefault="00321A95" w:rsidP="008E5CD4">
      <w:pPr>
        <w:ind w:right="991"/>
        <w:jc w:val="both"/>
        <w:outlineLvl w:val="0"/>
        <w:rPr>
          <w:lang w:val="en-AU"/>
        </w:rPr>
        <w:pPrChange w:id="0" w:author="Mario Pezzotti [2]" w:date="2024-02-05T18:48:00Z">
          <w:pPr>
            <w:jc w:val="both"/>
            <w:outlineLvl w:val="0"/>
          </w:pPr>
        </w:pPrChange>
      </w:pPr>
    </w:p>
    <w:p w14:paraId="2BF092C2" w14:textId="77777777" w:rsidR="008E5CD4" w:rsidRPr="00D44EB2" w:rsidRDefault="008E5CD4" w:rsidP="008E5CD4">
      <w:pPr>
        <w:pStyle w:val="NormaleWeb"/>
        <w:numPr>
          <w:ilvl w:val="0"/>
          <w:numId w:val="21"/>
        </w:numPr>
        <w:spacing w:after="240" w:afterAutospacing="0"/>
        <w:ind w:right="1133"/>
        <w:jc w:val="both"/>
        <w:rPr>
          <w:rFonts w:ascii="Arial" w:hAnsi="Arial" w:cs="Arial"/>
          <w:color w:val="000000"/>
          <w:sz w:val="20"/>
          <w:szCs w:val="20"/>
        </w:rPr>
        <w:pPrChange w:id="1" w:author="Mario Pezzotti [2]" w:date="2024-02-05T18:49:00Z">
          <w:pPr>
            <w:pStyle w:val="NormaleWeb"/>
            <w:numPr>
              <w:numId w:val="21"/>
            </w:numPr>
            <w:spacing w:after="240" w:afterAutospacing="0"/>
            <w:ind w:left="360" w:hanging="360"/>
          </w:pPr>
        </w:pPrChange>
      </w:pPr>
      <w:del w:id="2" w:author="Mario Pezzotti [2]" w:date="2024-02-05T18:47:00Z">
        <w:r w:rsidRPr="00D44EB2" w:rsidDel="008E5CD4">
          <w:rPr>
            <w:rFonts w:ascii="Arial" w:hAnsi="Arial" w:cs="Arial"/>
            <w:color w:val="000000"/>
            <w:sz w:val="20"/>
            <w:szCs w:val="20"/>
            <w:lang w:val="en-US"/>
          </w:rPr>
          <w:delText>1:</w:delText>
        </w:r>
      </w:del>
      <w:del w:id="3" w:author="Mario Pezzotti [2]" w:date="2024-02-05T18:49:00Z">
        <w:r w:rsidRPr="00D44EB2" w:rsidDel="008E5CD4">
          <w:rPr>
            <w:rFonts w:ascii="Arial" w:hAnsi="Arial" w:cs="Arial"/>
            <w:color w:val="000000"/>
            <w:sz w:val="20"/>
            <w:szCs w:val="20"/>
            <w:lang w:val="en-US"/>
          </w:rPr>
          <w:delText xml:space="preserve"> </w:delText>
        </w:r>
      </w:del>
      <w:proofErr w:type="spellStart"/>
      <w:r w:rsidRPr="00D44EB2">
        <w:rPr>
          <w:rFonts w:ascii="Arial" w:hAnsi="Arial" w:cs="Arial"/>
          <w:color w:val="000000"/>
          <w:sz w:val="20"/>
          <w:szCs w:val="20"/>
          <w:lang w:val="en-US"/>
        </w:rPr>
        <w:t>D'Incà</w:t>
      </w:r>
      <w:proofErr w:type="spellEnd"/>
      <w:r w:rsidRPr="00D44EB2">
        <w:rPr>
          <w:rFonts w:ascii="Arial" w:hAnsi="Arial" w:cs="Arial"/>
          <w:color w:val="000000"/>
          <w:sz w:val="20"/>
          <w:szCs w:val="20"/>
          <w:lang w:val="en-US"/>
        </w:rPr>
        <w:t xml:space="preserve"> E, Foresti C, </w:t>
      </w:r>
      <w:proofErr w:type="spellStart"/>
      <w:r w:rsidRPr="00D44EB2">
        <w:rPr>
          <w:rFonts w:ascii="Arial" w:hAnsi="Arial" w:cs="Arial"/>
          <w:color w:val="000000"/>
          <w:sz w:val="20"/>
          <w:szCs w:val="20"/>
          <w:lang w:val="en-US"/>
        </w:rPr>
        <w:t>Orduña</w:t>
      </w:r>
      <w:proofErr w:type="spellEnd"/>
      <w:r w:rsidRPr="00D44EB2">
        <w:rPr>
          <w:rFonts w:ascii="Arial" w:hAnsi="Arial" w:cs="Arial"/>
          <w:color w:val="000000"/>
          <w:sz w:val="20"/>
          <w:szCs w:val="20"/>
          <w:lang w:val="en-US"/>
        </w:rPr>
        <w:t xml:space="preserve"> L, Amato A, </w:t>
      </w:r>
      <w:proofErr w:type="spellStart"/>
      <w:r w:rsidRPr="00D44EB2">
        <w:rPr>
          <w:rFonts w:ascii="Arial" w:hAnsi="Arial" w:cs="Arial"/>
          <w:color w:val="000000"/>
          <w:sz w:val="20"/>
          <w:szCs w:val="20"/>
          <w:lang w:val="en-US"/>
        </w:rPr>
        <w:t>Vandelle</w:t>
      </w:r>
      <w:proofErr w:type="spellEnd"/>
      <w:r w:rsidRPr="00D44EB2">
        <w:rPr>
          <w:rFonts w:ascii="Arial" w:hAnsi="Arial" w:cs="Arial"/>
          <w:color w:val="000000"/>
          <w:sz w:val="20"/>
          <w:szCs w:val="20"/>
          <w:lang w:val="en-US"/>
        </w:rPr>
        <w:t xml:space="preserve"> E, Santiago A, </w:t>
      </w:r>
      <w:proofErr w:type="spellStart"/>
      <w:r w:rsidRPr="00D44EB2">
        <w:rPr>
          <w:rFonts w:ascii="Arial" w:hAnsi="Arial" w:cs="Arial"/>
          <w:color w:val="000000"/>
          <w:sz w:val="20"/>
          <w:szCs w:val="20"/>
          <w:lang w:val="en-US"/>
        </w:rPr>
        <w:t>Botton</w:t>
      </w:r>
      <w:proofErr w:type="spellEnd"/>
      <w:r w:rsidRPr="00D44EB2">
        <w:rPr>
          <w:rFonts w:ascii="Arial" w:hAnsi="Arial" w:cs="Arial"/>
          <w:color w:val="000000"/>
          <w:sz w:val="20"/>
          <w:szCs w:val="20"/>
          <w:lang w:val="en-US"/>
        </w:rPr>
        <w:t xml:space="preserve"> A, </w:t>
      </w:r>
      <w:proofErr w:type="spellStart"/>
      <w:r w:rsidRPr="00D44EB2">
        <w:rPr>
          <w:rFonts w:ascii="Arial" w:hAnsi="Arial" w:cs="Arial"/>
          <w:color w:val="000000"/>
          <w:sz w:val="20"/>
          <w:szCs w:val="20"/>
          <w:lang w:val="en-US"/>
        </w:rPr>
        <w:t>Cazzaniga</w:t>
      </w:r>
      <w:proofErr w:type="spellEnd"/>
      <w:r w:rsidRPr="00D44EB2">
        <w:rPr>
          <w:rFonts w:ascii="Arial" w:hAnsi="Arial" w:cs="Arial"/>
          <w:color w:val="000000"/>
          <w:sz w:val="20"/>
          <w:szCs w:val="20"/>
          <w:lang w:val="en-US"/>
        </w:rPr>
        <w:t xml:space="preserve"> S, </w:t>
      </w:r>
      <w:proofErr w:type="spellStart"/>
      <w:r w:rsidRPr="00D44EB2">
        <w:rPr>
          <w:rFonts w:ascii="Arial" w:hAnsi="Arial" w:cs="Arial"/>
          <w:color w:val="000000"/>
          <w:sz w:val="20"/>
          <w:szCs w:val="20"/>
          <w:lang w:val="en-US"/>
        </w:rPr>
        <w:t>Bertini</w:t>
      </w:r>
      <w:proofErr w:type="spellEnd"/>
      <w:r w:rsidRPr="00D44EB2">
        <w:rPr>
          <w:rFonts w:ascii="Arial" w:hAnsi="Arial" w:cs="Arial"/>
          <w:color w:val="000000"/>
          <w:sz w:val="20"/>
          <w:szCs w:val="20"/>
          <w:lang w:val="en-US"/>
        </w:rPr>
        <w:t xml:space="preserve"> E, Pezzotti M, </w:t>
      </w:r>
      <w:proofErr w:type="spellStart"/>
      <w:r w:rsidRPr="00D44EB2">
        <w:rPr>
          <w:rFonts w:ascii="Arial" w:hAnsi="Arial" w:cs="Arial"/>
          <w:color w:val="000000"/>
          <w:sz w:val="20"/>
          <w:szCs w:val="20"/>
          <w:lang w:val="en-US"/>
        </w:rPr>
        <w:t>Giovannoni</w:t>
      </w:r>
      <w:proofErr w:type="spellEnd"/>
      <w:r w:rsidRPr="00D44EB2">
        <w:rPr>
          <w:rFonts w:ascii="Arial" w:hAnsi="Arial" w:cs="Arial"/>
          <w:color w:val="000000"/>
          <w:sz w:val="20"/>
          <w:szCs w:val="20"/>
          <w:lang w:val="en-US"/>
        </w:rPr>
        <w:t xml:space="preserve"> J, </w:t>
      </w:r>
      <w:proofErr w:type="spellStart"/>
      <w:r w:rsidRPr="00D44EB2">
        <w:rPr>
          <w:rFonts w:ascii="Arial" w:hAnsi="Arial" w:cs="Arial"/>
          <w:color w:val="000000"/>
          <w:sz w:val="20"/>
          <w:szCs w:val="20"/>
          <w:lang w:val="en-US"/>
        </w:rPr>
        <w:t>Vrebalov</w:t>
      </w:r>
      <w:proofErr w:type="spellEnd"/>
      <w:r w:rsidRPr="00D44EB2">
        <w:rPr>
          <w:rFonts w:ascii="Arial" w:hAnsi="Arial" w:cs="Arial"/>
          <w:color w:val="000000"/>
          <w:sz w:val="20"/>
          <w:szCs w:val="20"/>
          <w:lang w:val="en-US"/>
        </w:rPr>
        <w:t xml:space="preserve"> J, </w:t>
      </w:r>
      <w:proofErr w:type="spellStart"/>
      <w:r w:rsidRPr="00D44EB2">
        <w:rPr>
          <w:rFonts w:ascii="Arial" w:hAnsi="Arial" w:cs="Arial"/>
          <w:color w:val="000000"/>
          <w:sz w:val="20"/>
          <w:szCs w:val="20"/>
          <w:lang w:val="en-US"/>
        </w:rPr>
        <w:t>Matus</w:t>
      </w:r>
      <w:proofErr w:type="spellEnd"/>
      <w:r w:rsidRPr="00D44EB2">
        <w:rPr>
          <w:rFonts w:ascii="Arial" w:hAnsi="Arial" w:cs="Arial"/>
          <w:color w:val="000000"/>
          <w:sz w:val="20"/>
          <w:szCs w:val="20"/>
          <w:lang w:val="en-US"/>
        </w:rPr>
        <w:t xml:space="preserve"> JT, Tornielli GB, </w:t>
      </w:r>
      <w:proofErr w:type="spellStart"/>
      <w:r w:rsidRPr="00D44EB2">
        <w:rPr>
          <w:rFonts w:ascii="Arial" w:hAnsi="Arial" w:cs="Arial"/>
          <w:color w:val="000000"/>
          <w:sz w:val="20"/>
          <w:szCs w:val="20"/>
          <w:lang w:val="en-US"/>
        </w:rPr>
        <w:t>Zenoni</w:t>
      </w:r>
      <w:proofErr w:type="spellEnd"/>
      <w:r w:rsidRPr="00D44EB2">
        <w:rPr>
          <w:rFonts w:ascii="Arial" w:hAnsi="Arial" w:cs="Arial"/>
          <w:color w:val="000000"/>
          <w:sz w:val="20"/>
          <w:szCs w:val="20"/>
          <w:lang w:val="en-US"/>
        </w:rPr>
        <w:t xml:space="preserve"> S. The transcription factor VviNAC60 regulates senescence- and ripening-related processes in grapevine. Plant Physiol. 2023 Jan 30:kiad050. </w:t>
      </w:r>
      <w:proofErr w:type="spellStart"/>
      <w:r w:rsidRPr="00D44EB2">
        <w:rPr>
          <w:rFonts w:ascii="Arial" w:hAnsi="Arial" w:cs="Arial"/>
          <w:color w:val="000000"/>
          <w:sz w:val="20"/>
          <w:szCs w:val="20"/>
          <w:lang w:val="en-US"/>
        </w:rPr>
        <w:t>doi</w:t>
      </w:r>
      <w:proofErr w:type="spellEnd"/>
      <w:r w:rsidRPr="00D44EB2">
        <w:rPr>
          <w:rFonts w:ascii="Arial" w:hAnsi="Arial" w:cs="Arial"/>
          <w:color w:val="000000"/>
          <w:sz w:val="20"/>
          <w:szCs w:val="20"/>
          <w:lang w:val="en-US"/>
        </w:rPr>
        <w:t>: 10.1093/</w:t>
      </w:r>
      <w:proofErr w:type="spellStart"/>
      <w:r w:rsidRPr="00D44EB2">
        <w:rPr>
          <w:rFonts w:ascii="Arial" w:hAnsi="Arial" w:cs="Arial"/>
          <w:color w:val="000000"/>
          <w:sz w:val="20"/>
          <w:szCs w:val="20"/>
          <w:lang w:val="en-US"/>
        </w:rPr>
        <w:t>plphys</w:t>
      </w:r>
      <w:proofErr w:type="spellEnd"/>
      <w:r w:rsidRPr="00D44EB2">
        <w:rPr>
          <w:rFonts w:ascii="Arial" w:hAnsi="Arial" w:cs="Arial"/>
          <w:color w:val="000000"/>
          <w:sz w:val="20"/>
          <w:szCs w:val="20"/>
          <w:lang w:val="en-US"/>
        </w:rPr>
        <w:t xml:space="preserve">/kiad050. </w:t>
      </w:r>
      <w:proofErr w:type="spellStart"/>
      <w:r w:rsidRPr="00D44EB2">
        <w:rPr>
          <w:rFonts w:ascii="Arial" w:hAnsi="Arial" w:cs="Arial"/>
          <w:color w:val="000000"/>
          <w:sz w:val="20"/>
          <w:szCs w:val="20"/>
          <w:lang w:val="en-US"/>
        </w:rPr>
        <w:t>Epub</w:t>
      </w:r>
      <w:proofErr w:type="spellEnd"/>
      <w:r w:rsidRPr="00D44EB2">
        <w:rPr>
          <w:rFonts w:ascii="Arial" w:hAnsi="Arial" w:cs="Arial"/>
          <w:color w:val="000000"/>
          <w:sz w:val="20"/>
          <w:szCs w:val="20"/>
          <w:lang w:val="en-US"/>
        </w:rPr>
        <w:t xml:space="preserve"> ahead of print. </w:t>
      </w:r>
      <w:r w:rsidRPr="00D44EB2">
        <w:rPr>
          <w:rFonts w:ascii="Arial" w:hAnsi="Arial" w:cs="Arial"/>
          <w:color w:val="000000"/>
          <w:sz w:val="20"/>
          <w:szCs w:val="20"/>
        </w:rPr>
        <w:t>PMID: 36718552.</w:t>
      </w:r>
    </w:p>
    <w:p w14:paraId="473AD62C" w14:textId="77777777" w:rsidR="008E5CD4" w:rsidRPr="00D44EB2" w:rsidRDefault="008E5CD4" w:rsidP="008E5CD4">
      <w:pPr>
        <w:pStyle w:val="NormaleWeb"/>
        <w:numPr>
          <w:ilvl w:val="0"/>
          <w:numId w:val="21"/>
        </w:numPr>
        <w:spacing w:after="240" w:afterAutospacing="0"/>
        <w:ind w:right="1133"/>
        <w:jc w:val="both"/>
        <w:rPr>
          <w:rFonts w:ascii="Arial" w:hAnsi="Arial" w:cs="Arial"/>
          <w:color w:val="000000"/>
          <w:sz w:val="20"/>
          <w:szCs w:val="20"/>
        </w:rPr>
        <w:pPrChange w:id="4" w:author="Mario Pezzotti [2]" w:date="2024-02-05T18:49:00Z">
          <w:pPr>
            <w:pStyle w:val="NormaleWeb"/>
            <w:numPr>
              <w:numId w:val="21"/>
            </w:numPr>
            <w:spacing w:after="240" w:afterAutospacing="0"/>
            <w:ind w:left="360" w:hanging="360"/>
          </w:pPr>
        </w:pPrChange>
      </w:pPr>
      <w:del w:id="5" w:author="Mario Pezzotti [2]" w:date="2024-02-05T18:47:00Z">
        <w:r w:rsidRPr="00D44EB2" w:rsidDel="008E5CD4">
          <w:rPr>
            <w:rFonts w:ascii="Arial" w:hAnsi="Arial" w:cs="Arial"/>
            <w:color w:val="000000"/>
            <w:sz w:val="20"/>
            <w:szCs w:val="20"/>
          </w:rPr>
          <w:delText xml:space="preserve">2: </w:delText>
        </w:r>
      </w:del>
      <w:r w:rsidRPr="00D44EB2">
        <w:rPr>
          <w:rFonts w:ascii="Arial" w:hAnsi="Arial" w:cs="Arial"/>
          <w:color w:val="000000"/>
          <w:sz w:val="20"/>
          <w:szCs w:val="20"/>
        </w:rPr>
        <w:t>Navarro-</w:t>
      </w:r>
      <w:proofErr w:type="spellStart"/>
      <w:r w:rsidRPr="00D44EB2">
        <w:rPr>
          <w:rFonts w:ascii="Arial" w:hAnsi="Arial" w:cs="Arial"/>
          <w:color w:val="000000"/>
          <w:sz w:val="20"/>
          <w:szCs w:val="20"/>
        </w:rPr>
        <w:t>Payá</w:t>
      </w:r>
      <w:proofErr w:type="spellEnd"/>
      <w:r w:rsidRPr="00D44EB2">
        <w:rPr>
          <w:rFonts w:ascii="Arial" w:hAnsi="Arial" w:cs="Arial"/>
          <w:color w:val="000000"/>
          <w:sz w:val="20"/>
          <w:szCs w:val="20"/>
        </w:rPr>
        <w:t xml:space="preserve"> D, Santiago A, </w:t>
      </w:r>
      <w:proofErr w:type="spellStart"/>
      <w:r w:rsidRPr="00D44EB2">
        <w:rPr>
          <w:rFonts w:ascii="Arial" w:hAnsi="Arial" w:cs="Arial"/>
          <w:color w:val="000000"/>
          <w:sz w:val="20"/>
          <w:szCs w:val="20"/>
        </w:rPr>
        <w:t>Orduña</w:t>
      </w:r>
      <w:proofErr w:type="spellEnd"/>
      <w:r w:rsidRPr="00D44EB2">
        <w:rPr>
          <w:rFonts w:ascii="Arial" w:hAnsi="Arial" w:cs="Arial"/>
          <w:color w:val="000000"/>
          <w:sz w:val="20"/>
          <w:szCs w:val="20"/>
        </w:rPr>
        <w:t xml:space="preserve"> L, Zhang C, Amato A, D'Inca E, Fattorini C, Pezzotti M, Tornielli GB, Zenoni S, </w:t>
      </w:r>
      <w:proofErr w:type="spellStart"/>
      <w:r w:rsidRPr="00D44EB2">
        <w:rPr>
          <w:rFonts w:ascii="Arial" w:hAnsi="Arial" w:cs="Arial"/>
          <w:color w:val="000000"/>
          <w:sz w:val="20"/>
          <w:szCs w:val="20"/>
        </w:rPr>
        <w:t>Rustenholz</w:t>
      </w:r>
      <w:proofErr w:type="spellEnd"/>
      <w:r w:rsidRPr="00D44EB2">
        <w:rPr>
          <w:rFonts w:ascii="Arial" w:hAnsi="Arial" w:cs="Arial"/>
          <w:color w:val="000000"/>
          <w:sz w:val="20"/>
          <w:szCs w:val="20"/>
        </w:rPr>
        <w:t xml:space="preserve"> C, </w:t>
      </w:r>
      <w:proofErr w:type="spellStart"/>
      <w:r w:rsidRPr="00D44EB2">
        <w:rPr>
          <w:rFonts w:ascii="Arial" w:hAnsi="Arial" w:cs="Arial"/>
          <w:color w:val="000000"/>
          <w:sz w:val="20"/>
          <w:szCs w:val="20"/>
        </w:rPr>
        <w:t>Matus</w:t>
      </w:r>
      <w:proofErr w:type="spellEnd"/>
      <w:r w:rsidRPr="00D44EB2">
        <w:rPr>
          <w:rFonts w:ascii="Arial" w:hAnsi="Arial" w:cs="Arial"/>
          <w:color w:val="000000"/>
          <w:sz w:val="20"/>
          <w:szCs w:val="20"/>
        </w:rPr>
        <w:t xml:space="preserve"> JT. </w:t>
      </w:r>
      <w:r w:rsidRPr="00D44EB2">
        <w:rPr>
          <w:rFonts w:ascii="Arial" w:hAnsi="Arial" w:cs="Arial"/>
          <w:color w:val="000000"/>
          <w:sz w:val="20"/>
          <w:szCs w:val="20"/>
          <w:lang w:val="en-US"/>
        </w:rPr>
        <w:t xml:space="preserve">The Grape Gene Reference Catalogue as a Standard Resource for Gene Selection and Genetic Improvement. </w:t>
      </w:r>
      <w:r w:rsidRPr="00D44EB2">
        <w:rPr>
          <w:rFonts w:ascii="Arial" w:hAnsi="Arial" w:cs="Arial"/>
          <w:color w:val="000000"/>
          <w:sz w:val="20"/>
          <w:szCs w:val="20"/>
        </w:rPr>
        <w:t xml:space="preserve">Front Plant Sci. 2022 </w:t>
      </w:r>
      <w:proofErr w:type="spellStart"/>
      <w:r w:rsidRPr="00D44EB2">
        <w:rPr>
          <w:rFonts w:ascii="Arial" w:hAnsi="Arial" w:cs="Arial"/>
          <w:color w:val="000000"/>
          <w:sz w:val="20"/>
          <w:szCs w:val="20"/>
        </w:rPr>
        <w:t>Jan</w:t>
      </w:r>
      <w:proofErr w:type="spellEnd"/>
      <w:r w:rsidRPr="00D44EB2">
        <w:rPr>
          <w:rFonts w:ascii="Arial" w:hAnsi="Arial" w:cs="Arial"/>
          <w:color w:val="000000"/>
          <w:sz w:val="20"/>
          <w:szCs w:val="20"/>
        </w:rPr>
        <w:t xml:space="preserve"> 17;12:803977. </w:t>
      </w:r>
      <w:proofErr w:type="spellStart"/>
      <w:r w:rsidRPr="00D44EB2">
        <w:rPr>
          <w:rFonts w:ascii="Arial" w:hAnsi="Arial" w:cs="Arial"/>
          <w:color w:val="000000"/>
          <w:sz w:val="20"/>
          <w:szCs w:val="20"/>
        </w:rPr>
        <w:t>doi</w:t>
      </w:r>
      <w:proofErr w:type="spellEnd"/>
      <w:r w:rsidRPr="00D44EB2">
        <w:rPr>
          <w:rFonts w:ascii="Arial" w:hAnsi="Arial" w:cs="Arial"/>
          <w:color w:val="000000"/>
          <w:sz w:val="20"/>
          <w:szCs w:val="20"/>
        </w:rPr>
        <w:t>: 10.3389/fpls.2021.803977. PMID: 35111182; PMCID: PMC8801485.</w:t>
      </w:r>
    </w:p>
    <w:p w14:paraId="37372A94" w14:textId="77777777" w:rsidR="008E5CD4" w:rsidDel="008E5CD4" w:rsidRDefault="008E5CD4" w:rsidP="008E5CD4">
      <w:pPr>
        <w:pStyle w:val="NormaleWeb"/>
        <w:numPr>
          <w:ilvl w:val="0"/>
          <w:numId w:val="21"/>
        </w:numPr>
        <w:spacing w:after="240" w:afterAutospacing="0"/>
        <w:ind w:right="1133"/>
        <w:jc w:val="both"/>
        <w:rPr>
          <w:del w:id="6" w:author="Mario Pezzotti [2]" w:date="2024-02-05T18:49:00Z"/>
          <w:rFonts w:ascii="Arial" w:hAnsi="Arial" w:cs="Arial"/>
          <w:color w:val="000000"/>
          <w:sz w:val="20"/>
          <w:szCs w:val="20"/>
        </w:rPr>
        <w:pPrChange w:id="7" w:author="Mario Pezzotti [2]" w:date="2024-02-05T18:49:00Z">
          <w:pPr>
            <w:pStyle w:val="NormaleWeb"/>
            <w:numPr>
              <w:numId w:val="21"/>
            </w:numPr>
            <w:spacing w:after="240" w:afterAutospacing="0"/>
            <w:ind w:left="360" w:right="991" w:hanging="360"/>
            <w:jc w:val="both"/>
          </w:pPr>
        </w:pPrChange>
      </w:pPr>
      <w:del w:id="8" w:author="Mario Pezzotti [2]" w:date="2024-02-05T18:47:00Z">
        <w:r w:rsidRPr="00D44EB2" w:rsidDel="008E5CD4">
          <w:rPr>
            <w:rFonts w:ascii="Arial" w:hAnsi="Arial" w:cs="Arial"/>
            <w:color w:val="000000"/>
            <w:sz w:val="20"/>
            <w:szCs w:val="20"/>
          </w:rPr>
          <w:delText>3:</w:delText>
        </w:r>
      </w:del>
      <w:r w:rsidRPr="00D44EB2">
        <w:rPr>
          <w:rFonts w:ascii="Arial" w:hAnsi="Arial" w:cs="Arial"/>
          <w:color w:val="000000"/>
          <w:sz w:val="20"/>
          <w:szCs w:val="20"/>
        </w:rPr>
        <w:t xml:space="preserve"> </w:t>
      </w:r>
      <w:proofErr w:type="spellStart"/>
      <w:r w:rsidRPr="00D44EB2">
        <w:rPr>
          <w:rFonts w:ascii="Arial" w:hAnsi="Arial" w:cs="Arial"/>
          <w:color w:val="000000"/>
          <w:sz w:val="20"/>
          <w:szCs w:val="20"/>
        </w:rPr>
        <w:t>Savoi</w:t>
      </w:r>
      <w:proofErr w:type="spellEnd"/>
      <w:r w:rsidRPr="00D44EB2">
        <w:rPr>
          <w:rFonts w:ascii="Arial" w:hAnsi="Arial" w:cs="Arial"/>
          <w:color w:val="000000"/>
          <w:sz w:val="20"/>
          <w:szCs w:val="20"/>
        </w:rPr>
        <w:t xml:space="preserve"> S, </w:t>
      </w:r>
      <w:proofErr w:type="spellStart"/>
      <w:r w:rsidRPr="00D44EB2">
        <w:rPr>
          <w:rFonts w:ascii="Arial" w:hAnsi="Arial" w:cs="Arial"/>
          <w:color w:val="000000"/>
          <w:sz w:val="20"/>
          <w:szCs w:val="20"/>
        </w:rPr>
        <w:t>Arapitsas</w:t>
      </w:r>
      <w:proofErr w:type="spellEnd"/>
      <w:r w:rsidRPr="00D44EB2">
        <w:rPr>
          <w:rFonts w:ascii="Arial" w:hAnsi="Arial" w:cs="Arial"/>
          <w:color w:val="000000"/>
          <w:sz w:val="20"/>
          <w:szCs w:val="20"/>
        </w:rPr>
        <w:t xml:space="preserve"> P, </w:t>
      </w:r>
      <w:proofErr w:type="spellStart"/>
      <w:r w:rsidRPr="00D44EB2">
        <w:rPr>
          <w:rFonts w:ascii="Arial" w:hAnsi="Arial" w:cs="Arial"/>
          <w:color w:val="000000"/>
          <w:sz w:val="20"/>
          <w:szCs w:val="20"/>
        </w:rPr>
        <w:t>Duchêne</w:t>
      </w:r>
      <w:proofErr w:type="spellEnd"/>
      <w:r w:rsidRPr="00D44EB2">
        <w:rPr>
          <w:rFonts w:ascii="Arial" w:hAnsi="Arial" w:cs="Arial"/>
          <w:color w:val="000000"/>
          <w:sz w:val="20"/>
          <w:szCs w:val="20"/>
        </w:rPr>
        <w:t xml:space="preserve"> É, </w:t>
      </w:r>
      <w:proofErr w:type="spellStart"/>
      <w:r w:rsidRPr="00D44EB2">
        <w:rPr>
          <w:rFonts w:ascii="Arial" w:hAnsi="Arial" w:cs="Arial"/>
          <w:color w:val="000000"/>
          <w:sz w:val="20"/>
          <w:szCs w:val="20"/>
        </w:rPr>
        <w:t>Nikolantonaki</w:t>
      </w:r>
      <w:proofErr w:type="spellEnd"/>
      <w:r w:rsidRPr="00D44EB2">
        <w:rPr>
          <w:rFonts w:ascii="Arial" w:hAnsi="Arial" w:cs="Arial"/>
          <w:color w:val="000000"/>
          <w:sz w:val="20"/>
          <w:szCs w:val="20"/>
        </w:rPr>
        <w:t xml:space="preserve"> M, </w:t>
      </w:r>
      <w:proofErr w:type="spellStart"/>
      <w:r w:rsidRPr="00D44EB2">
        <w:rPr>
          <w:rFonts w:ascii="Arial" w:hAnsi="Arial" w:cs="Arial"/>
          <w:color w:val="000000"/>
          <w:sz w:val="20"/>
          <w:szCs w:val="20"/>
        </w:rPr>
        <w:t>Ontañón</w:t>
      </w:r>
      <w:proofErr w:type="spellEnd"/>
      <w:r w:rsidRPr="00D44EB2">
        <w:rPr>
          <w:rFonts w:ascii="Arial" w:hAnsi="Arial" w:cs="Arial"/>
          <w:color w:val="000000"/>
          <w:sz w:val="20"/>
          <w:szCs w:val="20"/>
        </w:rPr>
        <w:t xml:space="preserve"> I, Carlin S, </w:t>
      </w:r>
      <w:proofErr w:type="spellStart"/>
      <w:r w:rsidRPr="00D44EB2">
        <w:rPr>
          <w:rFonts w:ascii="Arial" w:hAnsi="Arial" w:cs="Arial"/>
          <w:color w:val="000000"/>
          <w:sz w:val="20"/>
          <w:szCs w:val="20"/>
        </w:rPr>
        <w:t>Schwander</w:t>
      </w:r>
      <w:proofErr w:type="spellEnd"/>
      <w:r w:rsidRPr="00D44EB2">
        <w:rPr>
          <w:rFonts w:ascii="Arial" w:hAnsi="Arial" w:cs="Arial"/>
          <w:color w:val="000000"/>
          <w:sz w:val="20"/>
          <w:szCs w:val="20"/>
        </w:rPr>
        <w:t xml:space="preserve"> F, </w:t>
      </w:r>
      <w:proofErr w:type="spellStart"/>
      <w:r w:rsidRPr="00D44EB2">
        <w:rPr>
          <w:rFonts w:ascii="Arial" w:hAnsi="Arial" w:cs="Arial"/>
          <w:color w:val="000000"/>
          <w:sz w:val="20"/>
          <w:szCs w:val="20"/>
        </w:rPr>
        <w:t>Gougeon</w:t>
      </w:r>
      <w:proofErr w:type="spellEnd"/>
      <w:r w:rsidRPr="00D44EB2">
        <w:rPr>
          <w:rFonts w:ascii="Arial" w:hAnsi="Arial" w:cs="Arial"/>
          <w:color w:val="000000"/>
          <w:sz w:val="20"/>
          <w:szCs w:val="20"/>
        </w:rPr>
        <w:t xml:space="preserve"> RD, Ferreira ACS, </w:t>
      </w:r>
      <w:proofErr w:type="spellStart"/>
      <w:r w:rsidRPr="00D44EB2">
        <w:rPr>
          <w:rFonts w:ascii="Arial" w:hAnsi="Arial" w:cs="Arial"/>
          <w:color w:val="000000"/>
          <w:sz w:val="20"/>
          <w:szCs w:val="20"/>
        </w:rPr>
        <w:t>Theodoridis</w:t>
      </w:r>
      <w:proofErr w:type="spellEnd"/>
      <w:r w:rsidRPr="00D44EB2">
        <w:rPr>
          <w:rFonts w:ascii="Arial" w:hAnsi="Arial" w:cs="Arial"/>
          <w:color w:val="000000"/>
          <w:sz w:val="20"/>
          <w:szCs w:val="20"/>
        </w:rPr>
        <w:t xml:space="preserve"> G, </w:t>
      </w:r>
      <w:proofErr w:type="spellStart"/>
      <w:r w:rsidRPr="00D44EB2">
        <w:rPr>
          <w:rFonts w:ascii="Arial" w:hAnsi="Arial" w:cs="Arial"/>
          <w:color w:val="000000"/>
          <w:sz w:val="20"/>
          <w:szCs w:val="20"/>
        </w:rPr>
        <w:t>Töpfer</w:t>
      </w:r>
      <w:proofErr w:type="spellEnd"/>
      <w:r w:rsidRPr="00D44EB2">
        <w:rPr>
          <w:rFonts w:ascii="Arial" w:hAnsi="Arial" w:cs="Arial"/>
          <w:color w:val="000000"/>
          <w:sz w:val="20"/>
          <w:szCs w:val="20"/>
        </w:rPr>
        <w:t xml:space="preserve"> R, </w:t>
      </w:r>
      <w:proofErr w:type="spellStart"/>
      <w:r w:rsidRPr="00D44EB2">
        <w:rPr>
          <w:rFonts w:ascii="Arial" w:hAnsi="Arial" w:cs="Arial"/>
          <w:color w:val="000000"/>
          <w:sz w:val="20"/>
          <w:szCs w:val="20"/>
        </w:rPr>
        <w:t>Vrhovsek</w:t>
      </w:r>
      <w:proofErr w:type="spellEnd"/>
      <w:r w:rsidRPr="00D44EB2">
        <w:rPr>
          <w:rFonts w:ascii="Arial" w:hAnsi="Arial" w:cs="Arial"/>
          <w:color w:val="000000"/>
          <w:sz w:val="20"/>
          <w:szCs w:val="20"/>
        </w:rPr>
        <w:t xml:space="preserve"> U, Adam-</w:t>
      </w:r>
      <w:proofErr w:type="spellStart"/>
      <w:r w:rsidRPr="00D44EB2">
        <w:rPr>
          <w:rFonts w:ascii="Arial" w:hAnsi="Arial" w:cs="Arial"/>
          <w:color w:val="000000"/>
          <w:sz w:val="20"/>
          <w:szCs w:val="20"/>
        </w:rPr>
        <w:t>Blondon</w:t>
      </w:r>
      <w:proofErr w:type="spellEnd"/>
      <w:r w:rsidRPr="00D44EB2">
        <w:rPr>
          <w:rFonts w:ascii="Arial" w:hAnsi="Arial" w:cs="Arial"/>
          <w:color w:val="000000"/>
          <w:sz w:val="20"/>
          <w:szCs w:val="20"/>
        </w:rPr>
        <w:t xml:space="preserve"> AF, Pezzotti M, </w:t>
      </w:r>
      <w:proofErr w:type="spellStart"/>
      <w:r w:rsidRPr="00D44EB2">
        <w:rPr>
          <w:rFonts w:ascii="Arial" w:hAnsi="Arial" w:cs="Arial"/>
          <w:color w:val="000000"/>
          <w:sz w:val="20"/>
          <w:szCs w:val="20"/>
        </w:rPr>
        <w:t>Mattivi</w:t>
      </w:r>
      <w:proofErr w:type="spellEnd"/>
      <w:r w:rsidRPr="00D44EB2">
        <w:rPr>
          <w:rFonts w:ascii="Arial" w:hAnsi="Arial" w:cs="Arial"/>
          <w:color w:val="000000"/>
          <w:sz w:val="20"/>
          <w:szCs w:val="20"/>
        </w:rPr>
        <w:t xml:space="preserve"> F. </w:t>
      </w:r>
      <w:proofErr w:type="spellStart"/>
      <w:r w:rsidRPr="00D44EB2">
        <w:rPr>
          <w:rFonts w:ascii="Arial" w:hAnsi="Arial" w:cs="Arial"/>
          <w:color w:val="000000"/>
          <w:sz w:val="20"/>
          <w:szCs w:val="20"/>
        </w:rPr>
        <w:t>Grapevine</w:t>
      </w:r>
      <w:proofErr w:type="spellEnd"/>
      <w:r w:rsidRPr="00D44EB2">
        <w:rPr>
          <w:rFonts w:ascii="Arial" w:hAnsi="Arial" w:cs="Arial"/>
          <w:color w:val="000000"/>
          <w:sz w:val="20"/>
          <w:szCs w:val="20"/>
        </w:rPr>
        <w:t xml:space="preserve"> and Wine </w:t>
      </w:r>
      <w:proofErr w:type="spellStart"/>
      <w:r w:rsidRPr="00D44EB2">
        <w:rPr>
          <w:rFonts w:ascii="Arial" w:hAnsi="Arial" w:cs="Arial"/>
          <w:color w:val="000000"/>
          <w:sz w:val="20"/>
          <w:szCs w:val="20"/>
        </w:rPr>
        <w:t>Metabolomics-Based</w:t>
      </w:r>
      <w:proofErr w:type="spellEnd"/>
      <w:r w:rsidRPr="00D44EB2">
        <w:rPr>
          <w:rFonts w:ascii="Arial" w:hAnsi="Arial" w:cs="Arial"/>
          <w:color w:val="000000"/>
          <w:sz w:val="20"/>
          <w:szCs w:val="20"/>
        </w:rPr>
        <w:t xml:space="preserve"> Guidelines for FAIR Data and Metadata Management. </w:t>
      </w:r>
      <w:proofErr w:type="spellStart"/>
      <w:r w:rsidRPr="00D44EB2">
        <w:rPr>
          <w:rFonts w:ascii="Arial" w:hAnsi="Arial" w:cs="Arial"/>
          <w:color w:val="000000"/>
          <w:sz w:val="20"/>
          <w:szCs w:val="20"/>
        </w:rPr>
        <w:t>Metabolites</w:t>
      </w:r>
      <w:proofErr w:type="spellEnd"/>
      <w:r w:rsidRPr="00D44EB2">
        <w:rPr>
          <w:rFonts w:ascii="Arial" w:hAnsi="Arial" w:cs="Arial"/>
          <w:color w:val="000000"/>
          <w:sz w:val="20"/>
          <w:szCs w:val="20"/>
        </w:rPr>
        <w:t xml:space="preserve">. 2021 </w:t>
      </w:r>
      <w:proofErr w:type="spellStart"/>
      <w:r w:rsidRPr="00D44EB2">
        <w:rPr>
          <w:rFonts w:ascii="Arial" w:hAnsi="Arial" w:cs="Arial"/>
          <w:color w:val="000000"/>
          <w:sz w:val="20"/>
          <w:szCs w:val="20"/>
        </w:rPr>
        <w:t>Nov</w:t>
      </w:r>
      <w:proofErr w:type="spellEnd"/>
      <w:r w:rsidRPr="00D44EB2">
        <w:rPr>
          <w:rFonts w:ascii="Arial" w:hAnsi="Arial" w:cs="Arial"/>
          <w:color w:val="000000"/>
          <w:sz w:val="20"/>
          <w:szCs w:val="20"/>
        </w:rPr>
        <w:t xml:space="preserve"> 3;11(11):757. </w:t>
      </w:r>
      <w:proofErr w:type="spellStart"/>
      <w:r w:rsidRPr="00D44EB2">
        <w:rPr>
          <w:rFonts w:ascii="Arial" w:hAnsi="Arial" w:cs="Arial"/>
          <w:color w:val="000000"/>
          <w:sz w:val="20"/>
          <w:szCs w:val="20"/>
        </w:rPr>
        <w:t>doi</w:t>
      </w:r>
      <w:proofErr w:type="spellEnd"/>
      <w:r w:rsidRPr="00D44EB2">
        <w:rPr>
          <w:rFonts w:ascii="Arial" w:hAnsi="Arial" w:cs="Arial"/>
          <w:color w:val="000000"/>
          <w:sz w:val="20"/>
          <w:szCs w:val="20"/>
        </w:rPr>
        <w:t>: 10.3390/metabo11110757. PMID: 34822415; PMCID: PMC8618349.</w:t>
      </w:r>
    </w:p>
    <w:p w14:paraId="709E7D70" w14:textId="77777777" w:rsidR="008E5CD4" w:rsidRPr="00D44EB2" w:rsidRDefault="008E5CD4" w:rsidP="008E5CD4">
      <w:pPr>
        <w:pStyle w:val="NormaleWeb"/>
        <w:numPr>
          <w:ilvl w:val="0"/>
          <w:numId w:val="21"/>
        </w:numPr>
        <w:spacing w:after="240" w:afterAutospacing="0"/>
        <w:ind w:right="1133"/>
        <w:jc w:val="both"/>
        <w:rPr>
          <w:ins w:id="9" w:author="Mario Pezzotti [2]" w:date="2024-02-05T18:49:00Z"/>
          <w:rFonts w:ascii="Arial" w:hAnsi="Arial" w:cs="Arial"/>
          <w:color w:val="000000"/>
          <w:sz w:val="20"/>
          <w:szCs w:val="20"/>
        </w:rPr>
        <w:pPrChange w:id="10" w:author="Mario Pezzotti [2]" w:date="2024-02-05T18:49:00Z">
          <w:pPr>
            <w:pStyle w:val="NormaleWeb"/>
            <w:numPr>
              <w:numId w:val="21"/>
            </w:numPr>
            <w:spacing w:after="240" w:afterAutospacing="0"/>
            <w:ind w:left="360" w:hanging="360"/>
          </w:pPr>
        </w:pPrChange>
      </w:pPr>
    </w:p>
    <w:p w14:paraId="5A694C60" w14:textId="77777777" w:rsidR="008E5CD4" w:rsidRPr="008E5CD4" w:rsidRDefault="008E5CD4" w:rsidP="008E5CD4">
      <w:pPr>
        <w:pStyle w:val="NormaleWeb"/>
        <w:numPr>
          <w:ilvl w:val="0"/>
          <w:numId w:val="21"/>
        </w:numPr>
        <w:spacing w:after="240" w:afterAutospacing="0"/>
        <w:ind w:right="1133"/>
        <w:jc w:val="both"/>
        <w:rPr>
          <w:rFonts w:ascii="Arial" w:hAnsi="Arial" w:cs="Arial"/>
          <w:color w:val="000000"/>
          <w:sz w:val="20"/>
          <w:szCs w:val="20"/>
          <w:lang w:val="en-US"/>
        </w:rPr>
        <w:pPrChange w:id="11" w:author="Mario Pezzotti [2]" w:date="2024-02-05T18:49:00Z">
          <w:pPr>
            <w:pStyle w:val="NormaleWeb"/>
            <w:numPr>
              <w:numId w:val="21"/>
            </w:numPr>
            <w:ind w:left="360" w:hanging="360"/>
          </w:pPr>
        </w:pPrChange>
      </w:pPr>
      <w:del w:id="12" w:author="Mario Pezzotti [2]" w:date="2024-02-05T18:48:00Z">
        <w:r w:rsidRPr="008E5CD4" w:rsidDel="008E5CD4">
          <w:rPr>
            <w:rFonts w:ascii="Arial" w:hAnsi="Arial" w:cs="Arial"/>
            <w:color w:val="000000"/>
            <w:sz w:val="20"/>
            <w:szCs w:val="20"/>
          </w:rPr>
          <w:delText xml:space="preserve">4: </w:delText>
        </w:r>
      </w:del>
      <w:r w:rsidRPr="008E5CD4">
        <w:rPr>
          <w:rFonts w:ascii="Arial" w:hAnsi="Arial" w:cs="Arial"/>
          <w:color w:val="000000"/>
          <w:sz w:val="20"/>
          <w:szCs w:val="20"/>
        </w:rPr>
        <w:t xml:space="preserve">D'Incà E, Cazzaniga S, Foresti C, Vitulo N, Bertini E, Galli M, </w:t>
      </w:r>
      <w:proofErr w:type="spellStart"/>
      <w:r w:rsidRPr="008E5CD4">
        <w:rPr>
          <w:rFonts w:ascii="Arial" w:hAnsi="Arial" w:cs="Arial"/>
          <w:color w:val="000000"/>
          <w:sz w:val="20"/>
          <w:szCs w:val="20"/>
        </w:rPr>
        <w:t>Gallavotti</w:t>
      </w:r>
      <w:proofErr w:type="spellEnd"/>
      <w:r w:rsidRPr="008E5CD4">
        <w:rPr>
          <w:rFonts w:ascii="Arial" w:hAnsi="Arial" w:cs="Arial"/>
          <w:color w:val="000000"/>
          <w:sz w:val="20"/>
          <w:szCs w:val="20"/>
        </w:rPr>
        <w:t xml:space="preserve"> A, Pezzotti M, Battista Tornielli G, Zenoni S. VviNAC33 </w:t>
      </w:r>
      <w:proofErr w:type="spellStart"/>
      <w:r w:rsidRPr="008E5CD4">
        <w:rPr>
          <w:rFonts w:ascii="Arial" w:hAnsi="Arial" w:cs="Arial"/>
          <w:color w:val="000000"/>
          <w:sz w:val="20"/>
          <w:szCs w:val="20"/>
        </w:rPr>
        <w:t>promotes</w:t>
      </w:r>
      <w:proofErr w:type="spellEnd"/>
      <w:r w:rsidRPr="008E5CD4">
        <w:rPr>
          <w:rFonts w:ascii="Arial" w:hAnsi="Arial" w:cs="Arial"/>
          <w:color w:val="000000"/>
          <w:sz w:val="20"/>
          <w:szCs w:val="20"/>
        </w:rPr>
        <w:t xml:space="preserve"> </w:t>
      </w:r>
      <w:proofErr w:type="spellStart"/>
      <w:r w:rsidRPr="008E5CD4">
        <w:rPr>
          <w:rFonts w:ascii="Arial" w:hAnsi="Arial" w:cs="Arial"/>
          <w:color w:val="000000"/>
          <w:sz w:val="20"/>
          <w:szCs w:val="20"/>
        </w:rPr>
        <w:t>organ</w:t>
      </w:r>
      <w:proofErr w:type="spellEnd"/>
      <w:r w:rsidRPr="008E5CD4">
        <w:rPr>
          <w:rFonts w:ascii="Arial" w:hAnsi="Arial" w:cs="Arial"/>
          <w:color w:val="000000"/>
          <w:sz w:val="20"/>
          <w:szCs w:val="20"/>
        </w:rPr>
        <w:t xml:space="preserve"> de-greening and </w:t>
      </w:r>
      <w:proofErr w:type="spellStart"/>
      <w:r w:rsidRPr="008E5CD4">
        <w:rPr>
          <w:rFonts w:ascii="Arial" w:hAnsi="Arial" w:cs="Arial"/>
          <w:color w:val="000000"/>
          <w:sz w:val="20"/>
          <w:szCs w:val="20"/>
        </w:rPr>
        <w:t>represses</w:t>
      </w:r>
      <w:proofErr w:type="spellEnd"/>
      <w:r w:rsidRPr="008E5CD4">
        <w:rPr>
          <w:rFonts w:ascii="Arial" w:hAnsi="Arial" w:cs="Arial"/>
          <w:color w:val="000000"/>
          <w:sz w:val="20"/>
          <w:szCs w:val="20"/>
        </w:rPr>
        <w:t xml:space="preserve"> vegetative </w:t>
      </w:r>
      <w:proofErr w:type="spellStart"/>
      <w:r w:rsidRPr="008E5CD4">
        <w:rPr>
          <w:rFonts w:ascii="Arial" w:hAnsi="Arial" w:cs="Arial"/>
          <w:color w:val="000000"/>
          <w:sz w:val="20"/>
          <w:szCs w:val="20"/>
        </w:rPr>
        <w:t>growth</w:t>
      </w:r>
      <w:proofErr w:type="spellEnd"/>
      <w:r w:rsidRPr="008E5CD4">
        <w:rPr>
          <w:rFonts w:ascii="Arial" w:hAnsi="Arial" w:cs="Arial"/>
          <w:color w:val="000000"/>
          <w:sz w:val="20"/>
          <w:szCs w:val="20"/>
        </w:rPr>
        <w:t xml:space="preserve"> </w:t>
      </w:r>
      <w:proofErr w:type="spellStart"/>
      <w:r w:rsidRPr="008E5CD4">
        <w:rPr>
          <w:rFonts w:ascii="Arial" w:hAnsi="Arial" w:cs="Arial"/>
          <w:color w:val="000000"/>
          <w:sz w:val="20"/>
          <w:szCs w:val="20"/>
        </w:rPr>
        <w:t>during</w:t>
      </w:r>
      <w:proofErr w:type="spellEnd"/>
      <w:r w:rsidRPr="008E5CD4">
        <w:rPr>
          <w:rFonts w:ascii="Arial" w:hAnsi="Arial" w:cs="Arial"/>
          <w:color w:val="000000"/>
          <w:sz w:val="20"/>
          <w:szCs w:val="20"/>
        </w:rPr>
        <w:t xml:space="preserve"> the vegetative-to-mature </w:t>
      </w:r>
      <w:proofErr w:type="spellStart"/>
      <w:r w:rsidRPr="008E5CD4">
        <w:rPr>
          <w:rFonts w:ascii="Arial" w:hAnsi="Arial" w:cs="Arial"/>
          <w:color w:val="000000"/>
          <w:sz w:val="20"/>
          <w:szCs w:val="20"/>
        </w:rPr>
        <w:t>phase</w:t>
      </w:r>
      <w:proofErr w:type="spellEnd"/>
      <w:r w:rsidRPr="008E5CD4">
        <w:rPr>
          <w:rFonts w:ascii="Arial" w:hAnsi="Arial" w:cs="Arial"/>
          <w:color w:val="000000"/>
          <w:sz w:val="20"/>
          <w:szCs w:val="20"/>
        </w:rPr>
        <w:t xml:space="preserve"> </w:t>
      </w:r>
      <w:proofErr w:type="spellStart"/>
      <w:r w:rsidRPr="008E5CD4">
        <w:rPr>
          <w:rFonts w:ascii="Arial" w:hAnsi="Arial" w:cs="Arial"/>
          <w:color w:val="000000"/>
          <w:sz w:val="20"/>
          <w:szCs w:val="20"/>
        </w:rPr>
        <w:t>transition</w:t>
      </w:r>
      <w:proofErr w:type="spellEnd"/>
      <w:r w:rsidRPr="008E5CD4">
        <w:rPr>
          <w:rFonts w:ascii="Arial" w:hAnsi="Arial" w:cs="Arial"/>
          <w:color w:val="000000"/>
          <w:sz w:val="20"/>
          <w:szCs w:val="20"/>
        </w:rPr>
        <w:t xml:space="preserve"> in </w:t>
      </w:r>
      <w:proofErr w:type="spellStart"/>
      <w:r w:rsidRPr="008E5CD4">
        <w:rPr>
          <w:rFonts w:ascii="Arial" w:hAnsi="Arial" w:cs="Arial"/>
          <w:color w:val="000000"/>
          <w:sz w:val="20"/>
          <w:szCs w:val="20"/>
        </w:rPr>
        <w:t>grapevine</w:t>
      </w:r>
      <w:proofErr w:type="spellEnd"/>
      <w:r w:rsidRPr="008E5CD4">
        <w:rPr>
          <w:rFonts w:ascii="Arial" w:hAnsi="Arial" w:cs="Arial"/>
          <w:color w:val="000000"/>
          <w:sz w:val="20"/>
          <w:szCs w:val="20"/>
        </w:rPr>
        <w:t xml:space="preserve">. </w:t>
      </w:r>
      <w:r w:rsidRPr="008E5CD4">
        <w:rPr>
          <w:rFonts w:ascii="Arial" w:hAnsi="Arial" w:cs="Arial"/>
          <w:color w:val="000000"/>
          <w:sz w:val="20"/>
          <w:szCs w:val="20"/>
          <w:lang w:val="en-US"/>
        </w:rPr>
        <w:t xml:space="preserve">New Phytol. 2021 Jul;231(2):726-746. </w:t>
      </w:r>
      <w:proofErr w:type="spellStart"/>
      <w:r w:rsidRPr="008E5CD4">
        <w:rPr>
          <w:rFonts w:ascii="Arial" w:hAnsi="Arial" w:cs="Arial"/>
          <w:color w:val="000000"/>
          <w:sz w:val="20"/>
          <w:szCs w:val="20"/>
          <w:lang w:val="en-US"/>
        </w:rPr>
        <w:t>doi</w:t>
      </w:r>
      <w:proofErr w:type="spellEnd"/>
      <w:r w:rsidRPr="008E5CD4">
        <w:rPr>
          <w:rFonts w:ascii="Arial" w:hAnsi="Arial" w:cs="Arial"/>
          <w:color w:val="000000"/>
          <w:sz w:val="20"/>
          <w:szCs w:val="20"/>
          <w:lang w:val="en-US"/>
        </w:rPr>
        <w:t xml:space="preserve">: 10.1111/nph.17263. </w:t>
      </w:r>
      <w:proofErr w:type="spellStart"/>
      <w:r w:rsidRPr="008E5CD4">
        <w:rPr>
          <w:rFonts w:ascii="Arial" w:hAnsi="Arial" w:cs="Arial"/>
          <w:color w:val="000000"/>
          <w:sz w:val="20"/>
          <w:szCs w:val="20"/>
          <w:lang w:val="en-US"/>
        </w:rPr>
        <w:t>Epub</w:t>
      </w:r>
      <w:proofErr w:type="spellEnd"/>
      <w:r w:rsidRPr="008E5CD4">
        <w:rPr>
          <w:rFonts w:ascii="Arial" w:hAnsi="Arial" w:cs="Arial"/>
          <w:color w:val="000000"/>
          <w:sz w:val="20"/>
          <w:szCs w:val="20"/>
          <w:lang w:val="en-US"/>
        </w:rPr>
        <w:t xml:space="preserve"> 2021 Mar 16. PMID: 33567124; PMCID: PMC8251598.</w:t>
      </w:r>
    </w:p>
    <w:p w14:paraId="14A3EC33" w14:textId="77777777" w:rsidR="008E5CD4" w:rsidRPr="00D44EB2" w:rsidRDefault="008E5CD4" w:rsidP="008E5CD4">
      <w:pPr>
        <w:pStyle w:val="CVNormal"/>
        <w:numPr>
          <w:ilvl w:val="0"/>
          <w:numId w:val="21"/>
        </w:numPr>
        <w:ind w:left="427" w:right="1127" w:hanging="283"/>
        <w:jc w:val="both"/>
        <w:rPr>
          <w:rFonts w:ascii="Arial" w:hAnsi="Arial" w:cs="Arial"/>
          <w:lang w:val="it-IT"/>
        </w:rPr>
      </w:pPr>
      <w:r w:rsidRPr="00D44EB2">
        <w:rPr>
          <w:rFonts w:ascii="Arial" w:hAnsi="Arial" w:cs="Arial"/>
          <w:lang w:val="it-IT"/>
        </w:rPr>
        <w:t xml:space="preserve">Zampieri R, Brozzetti A, </w:t>
      </w:r>
      <w:proofErr w:type="spellStart"/>
      <w:r w:rsidRPr="00D44EB2">
        <w:rPr>
          <w:rFonts w:ascii="Arial" w:hAnsi="Arial" w:cs="Arial"/>
          <w:lang w:val="it-IT"/>
        </w:rPr>
        <w:t>Pericolini</w:t>
      </w:r>
      <w:proofErr w:type="spellEnd"/>
      <w:r w:rsidRPr="00D44EB2">
        <w:rPr>
          <w:rFonts w:ascii="Arial" w:hAnsi="Arial" w:cs="Arial"/>
          <w:lang w:val="it-IT"/>
        </w:rPr>
        <w:t xml:space="preserve"> E, Bartoloni E, Gabrielli </w:t>
      </w:r>
      <w:proofErr w:type="spellStart"/>
      <w:r w:rsidRPr="00D44EB2">
        <w:rPr>
          <w:rFonts w:ascii="Arial" w:hAnsi="Arial" w:cs="Arial"/>
          <w:lang w:val="it-IT"/>
        </w:rPr>
        <w:t>E,Roselletti</w:t>
      </w:r>
      <w:proofErr w:type="spellEnd"/>
      <w:r w:rsidRPr="00D44EB2">
        <w:rPr>
          <w:rFonts w:ascii="Arial" w:hAnsi="Arial" w:cs="Arial"/>
          <w:lang w:val="it-IT"/>
        </w:rPr>
        <w:t xml:space="preserve"> E, </w:t>
      </w:r>
      <w:proofErr w:type="spellStart"/>
      <w:r w:rsidRPr="00D44EB2">
        <w:rPr>
          <w:rFonts w:ascii="Arial" w:hAnsi="Arial" w:cs="Arial"/>
          <w:lang w:val="it-IT"/>
        </w:rPr>
        <w:t>Lomonosoff</w:t>
      </w:r>
      <w:proofErr w:type="spellEnd"/>
      <w:r w:rsidRPr="00D44EB2">
        <w:rPr>
          <w:rFonts w:ascii="Arial" w:hAnsi="Arial" w:cs="Arial"/>
          <w:lang w:val="it-IT"/>
        </w:rPr>
        <w:t xml:space="preserve"> G, </w:t>
      </w:r>
      <w:proofErr w:type="spellStart"/>
      <w:r w:rsidRPr="00D44EB2">
        <w:rPr>
          <w:rFonts w:ascii="Arial" w:hAnsi="Arial" w:cs="Arial"/>
          <w:lang w:val="it-IT"/>
        </w:rPr>
        <w:t>Meshcheriakova</w:t>
      </w:r>
      <w:proofErr w:type="spellEnd"/>
      <w:r w:rsidRPr="00D44EB2">
        <w:rPr>
          <w:rFonts w:ascii="Arial" w:hAnsi="Arial" w:cs="Arial"/>
          <w:lang w:val="it-IT"/>
        </w:rPr>
        <w:t xml:space="preserve"> Y, Santi L, Imperatori F , Merlin M, Tinazzi E, Dotta F , </w:t>
      </w:r>
      <w:proofErr w:type="spellStart"/>
      <w:r w:rsidRPr="00D44EB2">
        <w:rPr>
          <w:rFonts w:ascii="Arial" w:hAnsi="Arial" w:cs="Arial"/>
          <w:lang w:val="it-IT"/>
        </w:rPr>
        <w:t>Nigi</w:t>
      </w:r>
      <w:proofErr w:type="spellEnd"/>
      <w:r w:rsidRPr="00D44EB2">
        <w:rPr>
          <w:rFonts w:ascii="Arial" w:hAnsi="Arial" w:cs="Arial"/>
          <w:lang w:val="it-IT"/>
        </w:rPr>
        <w:t xml:space="preserve"> L, Sebastiani G, Pezzotti M, </w:t>
      </w:r>
      <w:proofErr w:type="spellStart"/>
      <w:r w:rsidRPr="00D44EB2">
        <w:rPr>
          <w:rFonts w:ascii="Arial" w:hAnsi="Arial" w:cs="Arial"/>
          <w:lang w:val="it-IT"/>
        </w:rPr>
        <w:t>Falornim</w:t>
      </w:r>
      <w:proofErr w:type="spellEnd"/>
      <w:r w:rsidRPr="00D44EB2">
        <w:rPr>
          <w:rFonts w:ascii="Arial" w:hAnsi="Arial" w:cs="Arial"/>
          <w:lang w:val="it-IT"/>
        </w:rPr>
        <w:t xml:space="preserve"> A, Avesani L (2020) </w:t>
      </w:r>
      <w:proofErr w:type="spellStart"/>
      <w:r w:rsidRPr="00D44EB2">
        <w:rPr>
          <w:rFonts w:ascii="Arial" w:hAnsi="Arial" w:cs="Arial"/>
          <w:lang w:val="it-IT"/>
        </w:rPr>
        <w:t>Prevention</w:t>
      </w:r>
      <w:proofErr w:type="spellEnd"/>
      <w:r w:rsidRPr="00D44EB2">
        <w:rPr>
          <w:rFonts w:ascii="Arial" w:hAnsi="Arial" w:cs="Arial"/>
          <w:lang w:val="it-IT"/>
        </w:rPr>
        <w:t xml:space="preserve"> and treatment of autoimmune </w:t>
      </w:r>
      <w:proofErr w:type="spellStart"/>
      <w:r w:rsidRPr="00D44EB2">
        <w:rPr>
          <w:rFonts w:ascii="Arial" w:hAnsi="Arial" w:cs="Arial"/>
          <w:lang w:val="it-IT"/>
        </w:rPr>
        <w:t>diseases</w:t>
      </w:r>
      <w:proofErr w:type="spellEnd"/>
      <w:r w:rsidRPr="00D44EB2">
        <w:rPr>
          <w:rFonts w:ascii="Arial" w:hAnsi="Arial" w:cs="Arial"/>
          <w:lang w:val="it-IT"/>
        </w:rPr>
        <w:t xml:space="preserve"> with </w:t>
      </w:r>
      <w:proofErr w:type="spellStart"/>
      <w:r w:rsidRPr="00D44EB2">
        <w:rPr>
          <w:rFonts w:ascii="Arial" w:hAnsi="Arial" w:cs="Arial"/>
          <w:lang w:val="it-IT"/>
        </w:rPr>
        <w:t>plant</w:t>
      </w:r>
      <w:proofErr w:type="spellEnd"/>
      <w:r w:rsidRPr="00D44EB2">
        <w:rPr>
          <w:rFonts w:ascii="Arial" w:hAnsi="Arial" w:cs="Arial"/>
          <w:lang w:val="it-IT"/>
        </w:rPr>
        <w:t xml:space="preserve"> virus </w:t>
      </w:r>
      <w:proofErr w:type="spellStart"/>
      <w:r w:rsidRPr="00D44EB2">
        <w:rPr>
          <w:rFonts w:ascii="Arial" w:hAnsi="Arial" w:cs="Arial"/>
          <w:lang w:val="it-IT"/>
        </w:rPr>
        <w:t>nanoparticles</w:t>
      </w:r>
      <w:proofErr w:type="spellEnd"/>
      <w:r w:rsidRPr="00D44EB2">
        <w:rPr>
          <w:rFonts w:ascii="Arial" w:hAnsi="Arial" w:cs="Arial"/>
          <w:lang w:val="it-IT"/>
        </w:rPr>
        <w:t xml:space="preserve">. Sciences </w:t>
      </w:r>
      <w:proofErr w:type="spellStart"/>
      <w:r w:rsidRPr="00D44EB2">
        <w:rPr>
          <w:rFonts w:ascii="Arial" w:hAnsi="Arial" w:cs="Arial"/>
          <w:lang w:val="it-IT"/>
        </w:rPr>
        <w:t>Advances</w:t>
      </w:r>
      <w:proofErr w:type="spellEnd"/>
      <w:r w:rsidRPr="00D44EB2">
        <w:rPr>
          <w:rFonts w:ascii="Arial" w:hAnsi="Arial" w:cs="Arial"/>
          <w:lang w:val="it-IT"/>
        </w:rPr>
        <w:t xml:space="preserve"> 6 : eaaz0295 6 </w:t>
      </w:r>
      <w:proofErr w:type="spellStart"/>
      <w:r w:rsidRPr="00D44EB2">
        <w:rPr>
          <w:rFonts w:ascii="Arial" w:hAnsi="Arial" w:cs="Arial"/>
          <w:lang w:val="it-IT"/>
        </w:rPr>
        <w:t>May</w:t>
      </w:r>
      <w:proofErr w:type="spellEnd"/>
      <w:r w:rsidRPr="00D44EB2">
        <w:rPr>
          <w:rFonts w:ascii="Arial" w:hAnsi="Arial" w:cs="Arial"/>
          <w:lang w:val="it-IT"/>
        </w:rPr>
        <w:t xml:space="preserve"> </w:t>
      </w:r>
    </w:p>
    <w:p w14:paraId="6FA91486" w14:textId="77777777" w:rsidR="008E5CD4" w:rsidRPr="00356F3E" w:rsidRDefault="008E5CD4" w:rsidP="008E5CD4">
      <w:pPr>
        <w:pStyle w:val="CVNormal"/>
        <w:numPr>
          <w:ilvl w:val="0"/>
          <w:numId w:val="21"/>
        </w:numPr>
        <w:ind w:left="427" w:right="1127" w:hanging="283"/>
        <w:jc w:val="both"/>
      </w:pPr>
      <w:r w:rsidRPr="008D126C">
        <w:t xml:space="preserve">Dal Santo S, Tucker MR, Tan HT, Burbidge CA, </w:t>
      </w:r>
      <w:proofErr w:type="spellStart"/>
      <w:r w:rsidRPr="008D126C">
        <w:t>Fasoli</w:t>
      </w:r>
      <w:proofErr w:type="spellEnd"/>
      <w:r w:rsidRPr="008D126C">
        <w:t xml:space="preserve"> M, </w:t>
      </w:r>
      <w:proofErr w:type="spellStart"/>
      <w:r w:rsidRPr="008D126C">
        <w:t>Böttcher</w:t>
      </w:r>
      <w:proofErr w:type="spellEnd"/>
      <w:r w:rsidRPr="008D126C">
        <w:t xml:space="preserve"> C, Boss PK, Pezzotti M,</w:t>
      </w:r>
      <w:r w:rsidRPr="00C30136">
        <w:t xml:space="preserve"> Davies C. (2020) Auxin treatment of grapevine (Vitis vinifera L.) berries delays ripening onset by inhibiting cell expansion Plant Mol Biol. </w:t>
      </w:r>
      <w:r w:rsidRPr="00356F3E">
        <w:t xml:space="preserve">May;103(1-2):91-111. </w:t>
      </w:r>
    </w:p>
    <w:p w14:paraId="44855B21"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Pagliarani C, Boccacci P, Chitarra W, Cosentino E, Sandri M, Perrone I, Mori A, Cuozzo D, Nerva L, Rossato M, </w:t>
      </w:r>
      <w:proofErr w:type="spellStart"/>
      <w:r w:rsidRPr="00C30136">
        <w:rPr>
          <w:lang w:val="it-IT"/>
        </w:rPr>
        <w:t>Zuccolotto</w:t>
      </w:r>
      <w:proofErr w:type="spellEnd"/>
      <w:r w:rsidRPr="00C30136">
        <w:rPr>
          <w:lang w:val="it-IT"/>
        </w:rPr>
        <w:t xml:space="preserve"> P, Pezzotti M, </w:t>
      </w:r>
      <w:proofErr w:type="spellStart"/>
      <w:r w:rsidRPr="00C30136">
        <w:rPr>
          <w:lang w:val="it-IT"/>
        </w:rPr>
        <w:t>Delledonne</w:t>
      </w:r>
      <w:proofErr w:type="spellEnd"/>
      <w:r w:rsidRPr="00C30136">
        <w:rPr>
          <w:lang w:val="it-IT"/>
        </w:rPr>
        <w:t xml:space="preserve"> M, Mannini F, Gribaudo I, Gambino G. (2019) </w:t>
      </w:r>
      <w:proofErr w:type="spellStart"/>
      <w:r w:rsidRPr="00C30136">
        <w:rPr>
          <w:lang w:val="it-IT"/>
        </w:rPr>
        <w:t>Distinct</w:t>
      </w:r>
      <w:proofErr w:type="spellEnd"/>
      <w:r w:rsidRPr="00C30136">
        <w:rPr>
          <w:lang w:val="it-IT"/>
        </w:rPr>
        <w:t xml:space="preserve"> </w:t>
      </w:r>
      <w:proofErr w:type="spellStart"/>
      <w:r w:rsidRPr="00C30136">
        <w:rPr>
          <w:lang w:val="it-IT"/>
        </w:rPr>
        <w:t>Metabolic</w:t>
      </w:r>
      <w:proofErr w:type="spellEnd"/>
      <w:r w:rsidRPr="00C30136">
        <w:rPr>
          <w:lang w:val="it-IT"/>
        </w:rPr>
        <w:t xml:space="preserve"> </w:t>
      </w:r>
      <w:proofErr w:type="spellStart"/>
      <w:r w:rsidRPr="00C30136">
        <w:rPr>
          <w:lang w:val="it-IT"/>
        </w:rPr>
        <w:t>Signals</w:t>
      </w:r>
      <w:proofErr w:type="spellEnd"/>
      <w:r w:rsidRPr="00C30136">
        <w:rPr>
          <w:lang w:val="it-IT"/>
        </w:rPr>
        <w:t xml:space="preserve"> </w:t>
      </w:r>
      <w:proofErr w:type="spellStart"/>
      <w:r w:rsidRPr="00C30136">
        <w:rPr>
          <w:lang w:val="it-IT"/>
        </w:rPr>
        <w:t>Underlie</w:t>
      </w:r>
      <w:proofErr w:type="spellEnd"/>
      <w:r w:rsidRPr="00C30136">
        <w:rPr>
          <w:lang w:val="it-IT"/>
        </w:rPr>
        <w:t xml:space="preserve"> Clone by Environment </w:t>
      </w:r>
      <w:proofErr w:type="spellStart"/>
      <w:r w:rsidRPr="00C30136">
        <w:rPr>
          <w:lang w:val="it-IT"/>
        </w:rPr>
        <w:t>Interplay</w:t>
      </w:r>
      <w:proofErr w:type="spellEnd"/>
      <w:r w:rsidRPr="00C30136">
        <w:rPr>
          <w:lang w:val="it-IT"/>
        </w:rPr>
        <w:t xml:space="preserve"> in "Nebbiolo" </w:t>
      </w:r>
      <w:proofErr w:type="spellStart"/>
      <w:r w:rsidRPr="00C30136">
        <w:rPr>
          <w:lang w:val="it-IT"/>
        </w:rPr>
        <w:t>Grapes</w:t>
      </w:r>
      <w:proofErr w:type="spellEnd"/>
      <w:r w:rsidRPr="00C30136">
        <w:rPr>
          <w:lang w:val="it-IT"/>
        </w:rPr>
        <w:t xml:space="preserve"> Over </w:t>
      </w:r>
      <w:proofErr w:type="spellStart"/>
      <w:r w:rsidRPr="00C30136">
        <w:rPr>
          <w:lang w:val="it-IT"/>
        </w:rPr>
        <w:t>Ripening</w:t>
      </w:r>
      <w:proofErr w:type="spellEnd"/>
      <w:r w:rsidRPr="00C30136">
        <w:rPr>
          <w:lang w:val="it-IT"/>
        </w:rPr>
        <w:t xml:space="preserve">. Front Plant Sci. </w:t>
      </w:r>
      <w:proofErr w:type="spellStart"/>
      <w:r w:rsidRPr="00C30136">
        <w:rPr>
          <w:lang w:val="it-IT"/>
        </w:rPr>
        <w:t>Dec</w:t>
      </w:r>
      <w:proofErr w:type="spellEnd"/>
      <w:r w:rsidRPr="00C30136">
        <w:rPr>
          <w:lang w:val="it-IT"/>
        </w:rPr>
        <w:t xml:space="preserve"> 4;10:1575. </w:t>
      </w:r>
    </w:p>
    <w:p w14:paraId="4B05E3F8" w14:textId="77777777" w:rsidR="008E5CD4" w:rsidRPr="00C30136" w:rsidRDefault="008E5CD4" w:rsidP="008E5CD4">
      <w:pPr>
        <w:pStyle w:val="CVNormal"/>
        <w:numPr>
          <w:ilvl w:val="0"/>
          <w:numId w:val="21"/>
        </w:numPr>
        <w:ind w:left="427" w:right="1127" w:hanging="283"/>
        <w:jc w:val="both"/>
      </w:pPr>
      <w:r w:rsidRPr="00C30136">
        <w:rPr>
          <w:lang w:val="it-IT"/>
        </w:rPr>
        <w:t xml:space="preserve">Santoni M, Ciardiello MA, Zampieri R, Pezzotti M, </w:t>
      </w:r>
      <w:proofErr w:type="spellStart"/>
      <w:r w:rsidRPr="00C30136">
        <w:rPr>
          <w:lang w:val="it-IT"/>
        </w:rPr>
        <w:t>Giangrieco</w:t>
      </w:r>
      <w:proofErr w:type="spellEnd"/>
      <w:r w:rsidRPr="00C30136">
        <w:rPr>
          <w:lang w:val="it-IT"/>
        </w:rPr>
        <w:t xml:space="preserve"> I, </w:t>
      </w:r>
      <w:proofErr w:type="spellStart"/>
      <w:r w:rsidRPr="00C30136">
        <w:rPr>
          <w:lang w:val="it-IT"/>
        </w:rPr>
        <w:t>Rafaiani</w:t>
      </w:r>
      <w:proofErr w:type="spellEnd"/>
      <w:r w:rsidRPr="00C30136">
        <w:rPr>
          <w:lang w:val="it-IT"/>
        </w:rPr>
        <w:t xml:space="preserve"> C, </w:t>
      </w:r>
      <w:proofErr w:type="spellStart"/>
      <w:r w:rsidRPr="00C30136">
        <w:rPr>
          <w:lang w:val="it-IT"/>
        </w:rPr>
        <w:t>Ciancamerla</w:t>
      </w:r>
      <w:proofErr w:type="spellEnd"/>
      <w:r w:rsidRPr="00C30136">
        <w:rPr>
          <w:lang w:val="it-IT"/>
        </w:rPr>
        <w:t xml:space="preserve"> M, Mari A, Avesani L. (2019) Plant-Made </w:t>
      </w:r>
      <w:proofErr w:type="spellStart"/>
      <w:r w:rsidRPr="00C30136">
        <w:rPr>
          <w:lang w:val="it-IT"/>
        </w:rPr>
        <w:t>Bet</w:t>
      </w:r>
      <w:proofErr w:type="spellEnd"/>
      <w:r w:rsidRPr="00C30136">
        <w:rPr>
          <w:lang w:val="it-IT"/>
        </w:rPr>
        <w:t xml:space="preserve"> v 1 for </w:t>
      </w:r>
      <w:proofErr w:type="spellStart"/>
      <w:r w:rsidRPr="00C30136">
        <w:rPr>
          <w:lang w:val="it-IT"/>
        </w:rPr>
        <w:t>Molecular</w:t>
      </w:r>
      <w:proofErr w:type="spellEnd"/>
      <w:r w:rsidRPr="00C30136">
        <w:rPr>
          <w:lang w:val="it-IT"/>
        </w:rPr>
        <w:t xml:space="preserve"> </w:t>
      </w:r>
      <w:proofErr w:type="spellStart"/>
      <w:r w:rsidRPr="00C30136">
        <w:rPr>
          <w:lang w:val="it-IT"/>
        </w:rPr>
        <w:t>Diagnosis</w:t>
      </w:r>
      <w:proofErr w:type="spellEnd"/>
      <w:r w:rsidRPr="00C30136">
        <w:rPr>
          <w:lang w:val="it-IT"/>
        </w:rPr>
        <w:t xml:space="preserve">. </w:t>
      </w:r>
      <w:r w:rsidRPr="00C30136">
        <w:t xml:space="preserve">Front Plant Sci. 2019 Oct 10;10:1273. </w:t>
      </w:r>
    </w:p>
    <w:p w14:paraId="3C0778E9" w14:textId="77777777" w:rsidR="008E5CD4" w:rsidRPr="00C30136" w:rsidRDefault="008E5CD4" w:rsidP="008E5CD4">
      <w:pPr>
        <w:pStyle w:val="CVNormal"/>
        <w:numPr>
          <w:ilvl w:val="0"/>
          <w:numId w:val="21"/>
        </w:numPr>
        <w:ind w:left="427" w:right="1127" w:hanging="283"/>
        <w:jc w:val="both"/>
      </w:pPr>
      <w:proofErr w:type="spellStart"/>
      <w:r w:rsidRPr="00C30136">
        <w:t>Bertini</w:t>
      </w:r>
      <w:proofErr w:type="spellEnd"/>
      <w:r w:rsidRPr="00C30136">
        <w:t xml:space="preserve"> E, Tornielli GB, Pezzotti M, </w:t>
      </w:r>
      <w:proofErr w:type="spellStart"/>
      <w:r w:rsidRPr="00C30136">
        <w:t>Zenoni</w:t>
      </w:r>
      <w:proofErr w:type="spellEnd"/>
      <w:r w:rsidRPr="00C30136">
        <w:t xml:space="preserve"> S (2019) Regeneration of plants from embryogenetic callus-derived protoplasts of Garganega and Sangiovese grapevine (Vitis vinifera L.) cultivars. Plant Cell </w:t>
      </w:r>
      <w:proofErr w:type="spellStart"/>
      <w:r w:rsidRPr="00C30136">
        <w:t>Tiss</w:t>
      </w:r>
      <w:proofErr w:type="spellEnd"/>
      <w:r w:rsidRPr="00C30136">
        <w:t xml:space="preserve"> Org Culture 138(2):239-246. </w:t>
      </w:r>
    </w:p>
    <w:p w14:paraId="05B657FE" w14:textId="77777777" w:rsidR="008E5CD4" w:rsidRPr="00C30136" w:rsidRDefault="008E5CD4" w:rsidP="008E5CD4">
      <w:pPr>
        <w:pStyle w:val="CVNormal"/>
        <w:numPr>
          <w:ilvl w:val="0"/>
          <w:numId w:val="21"/>
        </w:numPr>
        <w:ind w:left="427" w:right="1127" w:hanging="283"/>
        <w:jc w:val="both"/>
      </w:pPr>
      <w:proofErr w:type="spellStart"/>
      <w:r w:rsidRPr="00C30136">
        <w:t>Arcalis</w:t>
      </w:r>
      <w:proofErr w:type="spellEnd"/>
      <w:r w:rsidRPr="00C30136">
        <w:t xml:space="preserve"> E, </w:t>
      </w:r>
      <w:proofErr w:type="spellStart"/>
      <w:r w:rsidRPr="00C30136">
        <w:t>Ibl</w:t>
      </w:r>
      <w:proofErr w:type="spellEnd"/>
      <w:r w:rsidRPr="00C30136">
        <w:t xml:space="preserve"> V, </w:t>
      </w:r>
      <w:proofErr w:type="spellStart"/>
      <w:r w:rsidRPr="00C30136">
        <w:t>Hilscher</w:t>
      </w:r>
      <w:proofErr w:type="spellEnd"/>
      <w:r w:rsidRPr="00C30136">
        <w:t xml:space="preserve"> J, Rademacher T, </w:t>
      </w:r>
      <w:proofErr w:type="spellStart"/>
      <w:r w:rsidRPr="00C30136">
        <w:t>Avesani</w:t>
      </w:r>
      <w:proofErr w:type="spellEnd"/>
      <w:r w:rsidRPr="00C30136">
        <w:t xml:space="preserve"> L, Morandini F, </w:t>
      </w:r>
      <w:proofErr w:type="spellStart"/>
      <w:r w:rsidRPr="00C30136">
        <w:t>Bortesi</w:t>
      </w:r>
      <w:proofErr w:type="spellEnd"/>
      <w:r w:rsidRPr="00C30136">
        <w:t xml:space="preserve"> L, Pezzotti M, Vitale A, </w:t>
      </w:r>
      <w:proofErr w:type="spellStart"/>
      <w:r w:rsidRPr="00C30136">
        <w:t>Pum</w:t>
      </w:r>
      <w:proofErr w:type="spellEnd"/>
      <w:r w:rsidRPr="00C30136">
        <w:t xml:space="preserve"> D, De Meyer T, </w:t>
      </w:r>
      <w:proofErr w:type="spellStart"/>
      <w:r w:rsidRPr="00C30136">
        <w:t>Depicker</w:t>
      </w:r>
      <w:proofErr w:type="spellEnd"/>
      <w:r w:rsidRPr="00C30136">
        <w:t xml:space="preserve"> A, </w:t>
      </w:r>
      <w:proofErr w:type="spellStart"/>
      <w:r w:rsidRPr="00C30136">
        <w:t>Stoger</w:t>
      </w:r>
      <w:proofErr w:type="spellEnd"/>
      <w:r w:rsidRPr="00C30136">
        <w:t xml:space="preserve"> E (2019) Russell-like bodies in plant seeds share common features with prolamin bodies and occur upon recombinant protein production. Front Plant Sci 10:777. </w:t>
      </w:r>
      <w:proofErr w:type="spellStart"/>
      <w:r w:rsidRPr="00C30136">
        <w:t>doi</w:t>
      </w:r>
      <w:proofErr w:type="spellEnd"/>
      <w:r w:rsidRPr="00C30136">
        <w:t>: 10.3389/fpls.2019.00777.</w:t>
      </w:r>
    </w:p>
    <w:p w14:paraId="3F5A5A7B" w14:textId="77777777" w:rsidR="008E5CD4" w:rsidRPr="00C30136" w:rsidRDefault="008E5CD4" w:rsidP="008E5CD4">
      <w:pPr>
        <w:pStyle w:val="CVNormal"/>
        <w:numPr>
          <w:ilvl w:val="0"/>
          <w:numId w:val="21"/>
        </w:numPr>
        <w:ind w:left="427" w:right="1127" w:hanging="283"/>
        <w:jc w:val="both"/>
        <w:rPr>
          <w:lang w:val="it-IT"/>
        </w:rPr>
      </w:pPr>
      <w:r w:rsidRPr="00C30136">
        <w:lastRenderedPageBreak/>
        <w:t xml:space="preserve">Amato A, </w:t>
      </w:r>
      <w:proofErr w:type="spellStart"/>
      <w:r w:rsidRPr="00C30136">
        <w:t>Cavallini</w:t>
      </w:r>
      <w:proofErr w:type="spellEnd"/>
      <w:r w:rsidRPr="00C30136">
        <w:t xml:space="preserve"> E, Walker AR, Pezzotti M, </w:t>
      </w:r>
      <w:proofErr w:type="spellStart"/>
      <w:r w:rsidRPr="00C30136">
        <w:t>Bliek</w:t>
      </w:r>
      <w:proofErr w:type="spellEnd"/>
      <w:r w:rsidRPr="00C30136">
        <w:t xml:space="preserve"> M, </w:t>
      </w:r>
      <w:proofErr w:type="spellStart"/>
      <w:r w:rsidRPr="00C30136">
        <w:t>Quattrocchio</w:t>
      </w:r>
      <w:proofErr w:type="spellEnd"/>
      <w:r w:rsidRPr="00C30136">
        <w:t xml:space="preserve"> F, </w:t>
      </w:r>
      <w:proofErr w:type="spellStart"/>
      <w:r w:rsidRPr="00C30136">
        <w:t>Koes</w:t>
      </w:r>
      <w:proofErr w:type="spellEnd"/>
      <w:r w:rsidRPr="00C30136">
        <w:t xml:space="preserve"> R, </w:t>
      </w:r>
      <w:proofErr w:type="spellStart"/>
      <w:r w:rsidRPr="00C30136">
        <w:t>Ruperti</w:t>
      </w:r>
      <w:proofErr w:type="spellEnd"/>
      <w:r w:rsidRPr="00C30136">
        <w:t xml:space="preserve"> B, </w:t>
      </w:r>
      <w:proofErr w:type="spellStart"/>
      <w:r w:rsidRPr="00C30136">
        <w:t>Bertini</w:t>
      </w:r>
      <w:proofErr w:type="spellEnd"/>
      <w:r w:rsidRPr="00C30136">
        <w:t xml:space="preserve"> E, </w:t>
      </w:r>
      <w:proofErr w:type="spellStart"/>
      <w:r w:rsidRPr="00C30136">
        <w:t>Zenoni</w:t>
      </w:r>
      <w:proofErr w:type="spellEnd"/>
      <w:r w:rsidRPr="00C30136">
        <w:t xml:space="preserve"> S, Tornielli GB (2019) The MYB5-driven MBW complex recruits a WRKY factor to enhance the expression of targets involved in vacuolar hyper-acidification and trafficking in grapevine. </w:t>
      </w:r>
      <w:r w:rsidRPr="00C30136">
        <w:rPr>
          <w:lang w:val="it-IT"/>
        </w:rPr>
        <w:t xml:space="preserve">Plant J 99(6):1220-1241. </w:t>
      </w:r>
      <w:proofErr w:type="spellStart"/>
      <w:r w:rsidRPr="00C30136">
        <w:rPr>
          <w:lang w:val="it-IT"/>
        </w:rPr>
        <w:t>doi</w:t>
      </w:r>
      <w:proofErr w:type="spellEnd"/>
      <w:r w:rsidRPr="00C30136">
        <w:rPr>
          <w:lang w:val="it-IT"/>
        </w:rPr>
        <w:t xml:space="preserve">: 10.1111/tpj.14419. </w:t>
      </w:r>
    </w:p>
    <w:p w14:paraId="084DE4CC" w14:textId="77777777" w:rsidR="008E5CD4" w:rsidRDefault="008E5CD4" w:rsidP="008E5CD4">
      <w:pPr>
        <w:pStyle w:val="CVNormal"/>
        <w:numPr>
          <w:ilvl w:val="0"/>
          <w:numId w:val="21"/>
        </w:numPr>
        <w:ind w:left="427" w:right="1127" w:hanging="283"/>
        <w:jc w:val="both"/>
        <w:rPr>
          <w:lang w:val="it-IT"/>
        </w:rPr>
      </w:pPr>
      <w:r w:rsidRPr="00C30136">
        <w:rPr>
          <w:lang w:val="it-IT"/>
        </w:rPr>
        <w:t xml:space="preserve">Magris G, Di Gaspero G, Marroni F, Zenoni S, Tornielli GB, </w:t>
      </w:r>
      <w:proofErr w:type="spellStart"/>
      <w:r w:rsidRPr="00C30136">
        <w:rPr>
          <w:lang w:val="it-IT"/>
        </w:rPr>
        <w:t>Celii</w:t>
      </w:r>
      <w:proofErr w:type="spellEnd"/>
      <w:r w:rsidRPr="00C30136">
        <w:rPr>
          <w:lang w:val="it-IT"/>
        </w:rPr>
        <w:t xml:space="preserve"> M, De Paoli E, Pezzotti M, Conte F, Paci P, Morgante M (2019). </w:t>
      </w:r>
      <w:r w:rsidRPr="00C30136">
        <w:t xml:space="preserve">Genetic, epigenetic and genomic effects on variation of gene expression among grape varieties. </w:t>
      </w:r>
      <w:r w:rsidRPr="00C30136">
        <w:rPr>
          <w:lang w:val="it-IT"/>
        </w:rPr>
        <w:t xml:space="preserve">Plant J 99(5):895-909. </w:t>
      </w:r>
    </w:p>
    <w:p w14:paraId="2F4F1DDB" w14:textId="77777777" w:rsidR="008E5CD4" w:rsidRDefault="008E5CD4" w:rsidP="008E5CD4">
      <w:pPr>
        <w:pStyle w:val="CVNormal"/>
        <w:numPr>
          <w:ilvl w:val="0"/>
          <w:numId w:val="21"/>
        </w:numPr>
        <w:ind w:left="427" w:right="1127" w:hanging="283"/>
        <w:jc w:val="both"/>
        <w:rPr>
          <w:lang w:val="it-IT"/>
        </w:rPr>
      </w:pPr>
      <w:r w:rsidRPr="00994F89">
        <w:rPr>
          <w:lang w:val="it-IT"/>
        </w:rPr>
        <w:t xml:space="preserve">Ambrosino L, Ruggieri V, </w:t>
      </w:r>
      <w:proofErr w:type="spellStart"/>
      <w:r w:rsidRPr="00994F89">
        <w:rPr>
          <w:lang w:val="it-IT"/>
        </w:rPr>
        <w:t>Bostan</w:t>
      </w:r>
      <w:proofErr w:type="spellEnd"/>
      <w:r w:rsidRPr="00994F89">
        <w:rPr>
          <w:lang w:val="it-IT"/>
        </w:rPr>
        <w:t xml:space="preserve"> H, </w:t>
      </w:r>
      <w:proofErr w:type="spellStart"/>
      <w:r w:rsidRPr="00994F89">
        <w:rPr>
          <w:lang w:val="it-IT"/>
        </w:rPr>
        <w:t>Miralto</w:t>
      </w:r>
      <w:proofErr w:type="spellEnd"/>
      <w:r w:rsidRPr="00994F89">
        <w:rPr>
          <w:lang w:val="it-IT"/>
        </w:rPr>
        <w:t xml:space="preserve"> M, Vitulo N, </w:t>
      </w:r>
      <w:proofErr w:type="spellStart"/>
      <w:r w:rsidRPr="00994F89">
        <w:rPr>
          <w:lang w:val="it-IT"/>
        </w:rPr>
        <w:t>Zouine</w:t>
      </w:r>
      <w:proofErr w:type="spellEnd"/>
      <w:r w:rsidRPr="00994F89">
        <w:rPr>
          <w:lang w:val="it-IT"/>
        </w:rPr>
        <w:t xml:space="preserve"> M, Barone A, </w:t>
      </w:r>
      <w:proofErr w:type="spellStart"/>
      <w:r w:rsidRPr="00994F89">
        <w:rPr>
          <w:lang w:val="it-IT"/>
        </w:rPr>
        <w:t>Bouzayen</w:t>
      </w:r>
      <w:proofErr w:type="spellEnd"/>
      <w:r w:rsidRPr="00994F89">
        <w:rPr>
          <w:lang w:val="it-IT"/>
        </w:rPr>
        <w:t xml:space="preserve"> M, Frusciante L, Pezzotti M, Valle G, Chiusano ML. </w:t>
      </w:r>
      <w:r w:rsidRPr="00C30136">
        <w:t xml:space="preserve">(2018) Multilevel comparative bioinformatics to investigate evolutionary relationships and specificities in gene annotations: an example for tomato and grapevine. </w:t>
      </w:r>
      <w:r w:rsidRPr="00994F89">
        <w:rPr>
          <w:lang w:val="it-IT"/>
        </w:rPr>
        <w:t xml:space="preserve">BMC </w:t>
      </w:r>
      <w:proofErr w:type="spellStart"/>
      <w:r w:rsidRPr="00994F89">
        <w:rPr>
          <w:lang w:val="it-IT"/>
        </w:rPr>
        <w:t>Bioinformatics</w:t>
      </w:r>
      <w:proofErr w:type="spellEnd"/>
      <w:r w:rsidRPr="00994F89">
        <w:rPr>
          <w:lang w:val="it-IT"/>
        </w:rPr>
        <w:t xml:space="preserve">. 2018 </w:t>
      </w:r>
      <w:proofErr w:type="spellStart"/>
      <w:r w:rsidRPr="00994F89">
        <w:rPr>
          <w:lang w:val="it-IT"/>
        </w:rPr>
        <w:t>Nov</w:t>
      </w:r>
      <w:proofErr w:type="spellEnd"/>
      <w:r w:rsidRPr="00994F89">
        <w:rPr>
          <w:lang w:val="it-IT"/>
        </w:rPr>
        <w:t xml:space="preserve"> 30;19(</w:t>
      </w:r>
      <w:proofErr w:type="spellStart"/>
      <w:r w:rsidRPr="00994F89">
        <w:rPr>
          <w:lang w:val="it-IT"/>
        </w:rPr>
        <w:t>Suppl</w:t>
      </w:r>
      <w:proofErr w:type="spellEnd"/>
      <w:r w:rsidRPr="00994F89">
        <w:rPr>
          <w:lang w:val="it-IT"/>
        </w:rPr>
        <w:t xml:space="preserve"> 15):435. </w:t>
      </w:r>
    </w:p>
    <w:p w14:paraId="093939CC" w14:textId="77777777" w:rsidR="008E5CD4" w:rsidRPr="0089167D" w:rsidRDefault="008E5CD4" w:rsidP="008E5CD4">
      <w:pPr>
        <w:pStyle w:val="CVNormal"/>
        <w:numPr>
          <w:ilvl w:val="0"/>
          <w:numId w:val="21"/>
        </w:numPr>
        <w:ind w:left="427" w:right="1127" w:hanging="283"/>
        <w:jc w:val="both"/>
      </w:pPr>
      <w:r w:rsidRPr="00C30136">
        <w:rPr>
          <w:lang w:val="it-IT"/>
        </w:rPr>
        <w:t xml:space="preserve">Fasoli M, Richter CL, Zenoni S, Bertini E, Vitulo N, Dal Santo S, </w:t>
      </w:r>
      <w:proofErr w:type="spellStart"/>
      <w:r w:rsidRPr="00C30136">
        <w:rPr>
          <w:lang w:val="it-IT"/>
        </w:rPr>
        <w:t>Dokoozlian</w:t>
      </w:r>
      <w:proofErr w:type="spellEnd"/>
      <w:r w:rsidRPr="00C30136">
        <w:rPr>
          <w:lang w:val="it-IT"/>
        </w:rPr>
        <w:t xml:space="preserve"> N, Pezzotti M, Tornielli GB. </w:t>
      </w:r>
      <w:r w:rsidRPr="00C30136">
        <w:t xml:space="preserve">(2018) Timing and order of the molecular events marking the onset of berry ripening in </w:t>
      </w:r>
      <w:proofErr w:type="spellStart"/>
      <w:r w:rsidRPr="00C30136">
        <w:t>grapevine.Plant</w:t>
      </w:r>
      <w:proofErr w:type="spellEnd"/>
      <w:r w:rsidRPr="00C30136">
        <w:t xml:space="preserve"> </w:t>
      </w:r>
      <w:proofErr w:type="spellStart"/>
      <w:r w:rsidRPr="00C30136">
        <w:t>Physiol.Sep</w:t>
      </w:r>
      <w:proofErr w:type="spellEnd"/>
      <w:r w:rsidRPr="00C30136">
        <w:t xml:space="preserve"> 17. </w:t>
      </w:r>
      <w:proofErr w:type="spellStart"/>
      <w:r w:rsidRPr="00C30136">
        <w:t>pii</w:t>
      </w:r>
      <w:proofErr w:type="spellEnd"/>
      <w:r w:rsidRPr="00C30136">
        <w:t xml:space="preserve">: pp.00559.2018. </w:t>
      </w:r>
    </w:p>
    <w:p w14:paraId="736AF56A" w14:textId="77777777" w:rsidR="008E5CD4" w:rsidRPr="00C30136" w:rsidRDefault="008E5CD4" w:rsidP="008E5CD4">
      <w:pPr>
        <w:pStyle w:val="CVNormal"/>
        <w:numPr>
          <w:ilvl w:val="0"/>
          <w:numId w:val="21"/>
        </w:numPr>
        <w:ind w:left="427" w:right="1127" w:hanging="283"/>
        <w:jc w:val="both"/>
      </w:pPr>
      <w:r w:rsidRPr="00C30136">
        <w:rPr>
          <w:lang w:val="it-IT"/>
        </w:rPr>
        <w:t xml:space="preserve">Bertini E, Merlin M, </w:t>
      </w:r>
      <w:proofErr w:type="spellStart"/>
      <w:r w:rsidRPr="00C30136">
        <w:rPr>
          <w:lang w:val="it-IT"/>
        </w:rPr>
        <w:t>Gecchele</w:t>
      </w:r>
      <w:proofErr w:type="spellEnd"/>
      <w:r w:rsidRPr="00C30136">
        <w:rPr>
          <w:lang w:val="it-IT"/>
        </w:rPr>
        <w:t xml:space="preserve"> E, Puggia A, Brozzetti A, Commisso M, Falorni A, Bini V, </w:t>
      </w:r>
      <w:proofErr w:type="spellStart"/>
      <w:r w:rsidRPr="00C30136">
        <w:rPr>
          <w:lang w:val="it-IT"/>
        </w:rPr>
        <w:t>Klymyuk</w:t>
      </w:r>
      <w:proofErr w:type="spellEnd"/>
      <w:r w:rsidRPr="00C30136">
        <w:rPr>
          <w:lang w:val="it-IT"/>
        </w:rPr>
        <w:t xml:space="preserve"> V, Pezzotti M, Avesani L.  </w:t>
      </w:r>
      <w:r w:rsidRPr="00C30136">
        <w:t xml:space="preserve">(2018) Design of a Type-1 Diabetes Vaccine Candidate Using Edible Plants Expressing a Major </w:t>
      </w:r>
      <w:proofErr w:type="spellStart"/>
      <w:r w:rsidRPr="00C30136">
        <w:t>Autoantigen.Front</w:t>
      </w:r>
      <w:proofErr w:type="spellEnd"/>
      <w:r w:rsidRPr="00C30136">
        <w:t xml:space="preserve"> Plant Sci. 2018 May 1;9:572. </w:t>
      </w:r>
    </w:p>
    <w:p w14:paraId="6955C716" w14:textId="77777777" w:rsidR="008E5CD4" w:rsidRDefault="008E5CD4" w:rsidP="008E5CD4">
      <w:pPr>
        <w:pStyle w:val="CVNormal"/>
        <w:numPr>
          <w:ilvl w:val="0"/>
          <w:numId w:val="21"/>
        </w:numPr>
        <w:ind w:left="427" w:right="1127" w:hanging="283"/>
        <w:jc w:val="both"/>
      </w:pPr>
      <w:r w:rsidRPr="00C30136">
        <w:t xml:space="preserve">Dal Santo S, </w:t>
      </w:r>
      <w:proofErr w:type="spellStart"/>
      <w:r w:rsidRPr="00C30136">
        <w:t>Zenoni</w:t>
      </w:r>
      <w:proofErr w:type="spellEnd"/>
      <w:r w:rsidRPr="00C30136">
        <w:t xml:space="preserve"> S, Sandri M, De </w:t>
      </w:r>
      <w:proofErr w:type="spellStart"/>
      <w:r w:rsidRPr="00C30136">
        <w:t>Lorenzis</w:t>
      </w:r>
      <w:proofErr w:type="spellEnd"/>
      <w:r w:rsidRPr="00C30136">
        <w:t xml:space="preserve"> G, </w:t>
      </w:r>
      <w:proofErr w:type="spellStart"/>
      <w:r w:rsidRPr="00C30136">
        <w:t>Magris</w:t>
      </w:r>
      <w:proofErr w:type="spellEnd"/>
      <w:r w:rsidRPr="00C30136">
        <w:t xml:space="preserve"> G, De Paoli E, Di </w:t>
      </w:r>
      <w:proofErr w:type="spellStart"/>
      <w:r w:rsidRPr="00C30136">
        <w:t>Gaspero</w:t>
      </w:r>
      <w:proofErr w:type="spellEnd"/>
      <w:r w:rsidRPr="00C30136">
        <w:t xml:space="preserve"> G, Del </w:t>
      </w:r>
      <w:proofErr w:type="spellStart"/>
      <w:r w:rsidRPr="00C30136">
        <w:t>Fabbro</w:t>
      </w:r>
      <w:proofErr w:type="spellEnd"/>
      <w:r w:rsidRPr="00C30136">
        <w:t xml:space="preserve"> C, </w:t>
      </w:r>
      <w:proofErr w:type="spellStart"/>
      <w:r w:rsidRPr="00C30136">
        <w:t>Morgante</w:t>
      </w:r>
      <w:proofErr w:type="spellEnd"/>
      <w:r w:rsidRPr="00C30136">
        <w:t xml:space="preserve"> M, </w:t>
      </w:r>
      <w:proofErr w:type="spellStart"/>
      <w:r w:rsidRPr="00C30136">
        <w:t>Brancadoro</w:t>
      </w:r>
      <w:proofErr w:type="spellEnd"/>
      <w:r w:rsidRPr="00C30136">
        <w:t xml:space="preserve"> L, </w:t>
      </w:r>
      <w:proofErr w:type="spellStart"/>
      <w:r w:rsidRPr="00C30136">
        <w:t>Grossi</w:t>
      </w:r>
      <w:proofErr w:type="spellEnd"/>
      <w:r w:rsidRPr="00C30136">
        <w:t xml:space="preserve"> D, </w:t>
      </w:r>
      <w:proofErr w:type="spellStart"/>
      <w:r w:rsidRPr="00C30136">
        <w:t>Fasoli</w:t>
      </w:r>
      <w:proofErr w:type="spellEnd"/>
      <w:r w:rsidRPr="00C30136">
        <w:t xml:space="preserve"> M, </w:t>
      </w:r>
      <w:proofErr w:type="spellStart"/>
      <w:r w:rsidRPr="00C30136">
        <w:t>Zuccolotto</w:t>
      </w:r>
      <w:proofErr w:type="spellEnd"/>
      <w:r w:rsidRPr="00C30136">
        <w:t xml:space="preserve"> P, Tornielli GB, Pezzotti M. (2018) Grapevine field experiments reveal the contribution of genotype, the influence of environment and the effect of their interaction (</w:t>
      </w:r>
      <w:proofErr w:type="spellStart"/>
      <w:r w:rsidRPr="00C30136">
        <w:t>GxE</w:t>
      </w:r>
      <w:proofErr w:type="spellEnd"/>
      <w:r w:rsidRPr="00C30136">
        <w:t xml:space="preserve">) on berry transcriptome Plant J. Jan 30. </w:t>
      </w:r>
    </w:p>
    <w:p w14:paraId="1AC38045" w14:textId="77777777" w:rsidR="008E5CD4" w:rsidRPr="00C30136" w:rsidRDefault="008E5CD4" w:rsidP="008E5CD4">
      <w:pPr>
        <w:pStyle w:val="CVNormal"/>
        <w:numPr>
          <w:ilvl w:val="0"/>
          <w:numId w:val="21"/>
        </w:numPr>
        <w:ind w:left="427" w:right="1127" w:hanging="283"/>
        <w:jc w:val="both"/>
      </w:pPr>
      <w:r w:rsidRPr="00356F3E">
        <w:rPr>
          <w:lang w:val="it-IT"/>
        </w:rPr>
        <w:t xml:space="preserve">Gambino G, Dal Molin A, Boccacci P, Minio A, Chitarra W, Avanzato CG, Tononi P, Perrone I, Raimondi S, Schneider A, Pezzotti M, Mannini F, Gribaudo I, </w:t>
      </w:r>
      <w:proofErr w:type="spellStart"/>
      <w:r w:rsidRPr="00356F3E">
        <w:rPr>
          <w:lang w:val="it-IT"/>
        </w:rPr>
        <w:t>Delledonne</w:t>
      </w:r>
      <w:proofErr w:type="spellEnd"/>
      <w:r w:rsidRPr="00356F3E">
        <w:rPr>
          <w:lang w:val="it-IT"/>
        </w:rPr>
        <w:t xml:space="preserve"> M. (2017) Whole-</w:t>
      </w:r>
      <w:proofErr w:type="spellStart"/>
      <w:r w:rsidRPr="00356F3E">
        <w:rPr>
          <w:lang w:val="it-IT"/>
        </w:rPr>
        <w:t>genome</w:t>
      </w:r>
      <w:proofErr w:type="spellEnd"/>
      <w:r w:rsidRPr="00356F3E">
        <w:rPr>
          <w:lang w:val="it-IT"/>
        </w:rPr>
        <w:t xml:space="preserve"> </w:t>
      </w:r>
      <w:proofErr w:type="spellStart"/>
      <w:r w:rsidRPr="00356F3E">
        <w:rPr>
          <w:lang w:val="it-IT"/>
        </w:rPr>
        <w:t>sequencing</w:t>
      </w:r>
      <w:proofErr w:type="spellEnd"/>
      <w:r w:rsidRPr="00356F3E">
        <w:rPr>
          <w:lang w:val="it-IT"/>
        </w:rPr>
        <w:t xml:space="preserve"> and SNV </w:t>
      </w:r>
      <w:proofErr w:type="spellStart"/>
      <w:r w:rsidRPr="00356F3E">
        <w:rPr>
          <w:lang w:val="it-IT"/>
        </w:rPr>
        <w:t>genotyping</w:t>
      </w:r>
      <w:proofErr w:type="spellEnd"/>
      <w:r w:rsidRPr="00356F3E">
        <w:rPr>
          <w:lang w:val="it-IT"/>
        </w:rPr>
        <w:t xml:space="preserve"> of 'Nebbiolo' (</w:t>
      </w:r>
      <w:proofErr w:type="spellStart"/>
      <w:r w:rsidRPr="00356F3E">
        <w:rPr>
          <w:lang w:val="it-IT"/>
        </w:rPr>
        <w:t>Vitis</w:t>
      </w:r>
      <w:proofErr w:type="spellEnd"/>
      <w:r w:rsidRPr="00356F3E">
        <w:rPr>
          <w:lang w:val="it-IT"/>
        </w:rPr>
        <w:t xml:space="preserve"> vinifera L.) </w:t>
      </w:r>
      <w:proofErr w:type="spellStart"/>
      <w:r w:rsidRPr="00356F3E">
        <w:rPr>
          <w:lang w:val="it-IT"/>
        </w:rPr>
        <w:t>clones</w:t>
      </w:r>
      <w:proofErr w:type="spellEnd"/>
      <w:r w:rsidRPr="00356F3E">
        <w:rPr>
          <w:lang w:val="it-IT"/>
        </w:rPr>
        <w:t xml:space="preserve">. </w:t>
      </w:r>
      <w:r w:rsidRPr="00C30136">
        <w:t xml:space="preserve">Sci Rep. Dec 11;7(1):17294. </w:t>
      </w:r>
    </w:p>
    <w:p w14:paraId="591C9269" w14:textId="77777777" w:rsidR="008E5CD4" w:rsidRPr="00C30136" w:rsidRDefault="008E5CD4" w:rsidP="008E5CD4">
      <w:pPr>
        <w:pStyle w:val="CVNormal"/>
        <w:numPr>
          <w:ilvl w:val="0"/>
          <w:numId w:val="21"/>
        </w:numPr>
        <w:ind w:left="427" w:right="1127" w:hanging="283"/>
        <w:jc w:val="both"/>
      </w:pPr>
      <w:proofErr w:type="spellStart"/>
      <w:r w:rsidRPr="00C30136">
        <w:t>Mercenaro</w:t>
      </w:r>
      <w:proofErr w:type="spellEnd"/>
      <w:r w:rsidRPr="00C30136">
        <w:t xml:space="preserve"> L, </w:t>
      </w:r>
      <w:proofErr w:type="spellStart"/>
      <w:r w:rsidRPr="00C30136">
        <w:t>Nieddu</w:t>
      </w:r>
      <w:proofErr w:type="spellEnd"/>
      <w:r w:rsidRPr="00C30136">
        <w:t xml:space="preserve"> G, </w:t>
      </w:r>
      <w:proofErr w:type="spellStart"/>
      <w:r w:rsidRPr="00C30136">
        <w:t>Porceddu</w:t>
      </w:r>
      <w:proofErr w:type="spellEnd"/>
      <w:r w:rsidRPr="00C30136">
        <w:t xml:space="preserve"> A, Pezzotti M, </w:t>
      </w:r>
      <w:proofErr w:type="spellStart"/>
      <w:r w:rsidRPr="00C30136">
        <w:t>Camiolo</w:t>
      </w:r>
      <w:proofErr w:type="spellEnd"/>
      <w:r w:rsidRPr="00C30136">
        <w:t xml:space="preserve"> S. (2017) Sequence Polymorphisms and Structural Variations among Four Grapevine (Vitis vinifera L.) Cultivars Representing Sardinian Agriculture. Front Plant </w:t>
      </w:r>
      <w:proofErr w:type="spellStart"/>
      <w:r w:rsidRPr="00C30136">
        <w:t>SciJul</w:t>
      </w:r>
      <w:proofErr w:type="spellEnd"/>
      <w:r w:rsidRPr="00C30136">
        <w:t xml:space="preserve"> 20;8:1279</w:t>
      </w:r>
    </w:p>
    <w:p w14:paraId="38299A97" w14:textId="77777777" w:rsidR="008E5CD4" w:rsidRPr="00C30136" w:rsidRDefault="008E5CD4" w:rsidP="008E5CD4">
      <w:pPr>
        <w:pStyle w:val="CVNormal"/>
        <w:numPr>
          <w:ilvl w:val="0"/>
          <w:numId w:val="21"/>
        </w:numPr>
        <w:ind w:left="427" w:right="1127" w:hanging="283"/>
        <w:jc w:val="both"/>
      </w:pPr>
      <w:r w:rsidRPr="00C30136">
        <w:t xml:space="preserve">Fortes AM, </w:t>
      </w:r>
      <w:proofErr w:type="spellStart"/>
      <w:r w:rsidRPr="00C30136">
        <w:t>Granell</w:t>
      </w:r>
      <w:proofErr w:type="spellEnd"/>
      <w:r w:rsidRPr="00C30136">
        <w:t xml:space="preserve"> A, Pezzotti M, </w:t>
      </w:r>
      <w:proofErr w:type="spellStart"/>
      <w:r w:rsidRPr="00C30136">
        <w:t>Bouzayen</w:t>
      </w:r>
      <w:proofErr w:type="spellEnd"/>
      <w:r w:rsidRPr="00C30136">
        <w:t xml:space="preserve"> M. (2017) Editorial: Molecular and Metabolic Mechanisms Associated with Fleshy Fruit Quality. Front Plant </w:t>
      </w:r>
      <w:proofErr w:type="spellStart"/>
      <w:r w:rsidRPr="00C30136">
        <w:t>SciJul</w:t>
      </w:r>
      <w:proofErr w:type="spellEnd"/>
      <w:r w:rsidRPr="00C30136">
        <w:t xml:space="preserve"> 13;8:1236. </w:t>
      </w:r>
    </w:p>
    <w:p w14:paraId="2F1C6188" w14:textId="77777777" w:rsidR="008E5CD4" w:rsidRPr="00C30136" w:rsidRDefault="008E5CD4" w:rsidP="008E5CD4">
      <w:pPr>
        <w:pStyle w:val="CVNormal"/>
        <w:numPr>
          <w:ilvl w:val="0"/>
          <w:numId w:val="21"/>
        </w:numPr>
        <w:ind w:left="427" w:right="1127" w:hanging="283"/>
        <w:jc w:val="both"/>
      </w:pPr>
      <w:proofErr w:type="spellStart"/>
      <w:r w:rsidRPr="00C30136">
        <w:t>Massonnet</w:t>
      </w:r>
      <w:proofErr w:type="spellEnd"/>
      <w:r w:rsidRPr="00C30136">
        <w:t xml:space="preserve"> M, </w:t>
      </w:r>
      <w:proofErr w:type="spellStart"/>
      <w:r w:rsidRPr="00C30136">
        <w:t>Fasoli</w:t>
      </w:r>
      <w:proofErr w:type="spellEnd"/>
      <w:r w:rsidRPr="00C30136">
        <w:t xml:space="preserve"> M, Tornielli GB, Altieri M, Sandri M, </w:t>
      </w:r>
      <w:proofErr w:type="spellStart"/>
      <w:r w:rsidRPr="00C30136">
        <w:t>Zuccolotto</w:t>
      </w:r>
      <w:proofErr w:type="spellEnd"/>
      <w:r w:rsidRPr="00C30136">
        <w:t xml:space="preserve"> P, </w:t>
      </w:r>
      <w:proofErr w:type="spellStart"/>
      <w:r w:rsidRPr="00C30136">
        <w:t>Paci</w:t>
      </w:r>
      <w:proofErr w:type="spellEnd"/>
      <w:r w:rsidRPr="00C30136">
        <w:t xml:space="preserve"> P, </w:t>
      </w:r>
      <w:proofErr w:type="spellStart"/>
      <w:r w:rsidRPr="00C30136">
        <w:t>Gardiman</w:t>
      </w:r>
      <w:proofErr w:type="spellEnd"/>
      <w:r w:rsidRPr="00C30136">
        <w:t xml:space="preserve"> M, </w:t>
      </w:r>
      <w:proofErr w:type="spellStart"/>
      <w:r w:rsidRPr="00C30136">
        <w:t>Zenoni</w:t>
      </w:r>
      <w:proofErr w:type="spellEnd"/>
      <w:r w:rsidRPr="00C30136">
        <w:t xml:space="preserve"> S, Pezzotti M. (2017) Ripening Transcriptomic Program in Red and White Grapevine Varieties Correlates with Berry Skin Anthocyanin Accumulation. Plant PhysiolAug;174(4):2376-2396. </w:t>
      </w:r>
    </w:p>
    <w:p w14:paraId="6ED66D9A" w14:textId="77777777" w:rsidR="008E5CD4" w:rsidRPr="00C30136" w:rsidRDefault="008E5CD4" w:rsidP="008E5CD4">
      <w:pPr>
        <w:pStyle w:val="CVNormal"/>
        <w:numPr>
          <w:ilvl w:val="0"/>
          <w:numId w:val="21"/>
        </w:numPr>
        <w:ind w:left="427" w:right="1127" w:hanging="283"/>
        <w:jc w:val="both"/>
      </w:pPr>
      <w:proofErr w:type="spellStart"/>
      <w:r w:rsidRPr="00C30136">
        <w:t>Pii</w:t>
      </w:r>
      <w:proofErr w:type="spellEnd"/>
      <w:r w:rsidRPr="00C30136">
        <w:t xml:space="preserve"> Y, Zamboni A, Dal Santo S, Pezzotti M, </w:t>
      </w:r>
      <w:proofErr w:type="spellStart"/>
      <w:r w:rsidRPr="00C30136">
        <w:t>Varanini</w:t>
      </w:r>
      <w:proofErr w:type="spellEnd"/>
      <w:r w:rsidRPr="00C30136">
        <w:t xml:space="preserve"> Z, </w:t>
      </w:r>
      <w:proofErr w:type="spellStart"/>
      <w:r w:rsidRPr="00C30136">
        <w:t>Pandolfini</w:t>
      </w:r>
      <w:proofErr w:type="spellEnd"/>
      <w:r w:rsidRPr="00C30136">
        <w:t xml:space="preserve"> T. (2017) Prospect on </w:t>
      </w:r>
      <w:proofErr w:type="spellStart"/>
      <w:r w:rsidRPr="00C30136">
        <w:t>Ionomic</w:t>
      </w:r>
      <w:proofErr w:type="spellEnd"/>
      <w:r w:rsidRPr="00C30136">
        <w:t xml:space="preserve"> Signatures for the Classification of Grapevine Berries According to Their Geographical Origin. Front Plant Sci. Apr 24;8:640.</w:t>
      </w:r>
    </w:p>
    <w:p w14:paraId="3337ACED" w14:textId="77777777" w:rsidR="008E5CD4" w:rsidRPr="00C30136" w:rsidRDefault="008E5CD4" w:rsidP="008E5CD4">
      <w:pPr>
        <w:pStyle w:val="CVNormal"/>
        <w:numPr>
          <w:ilvl w:val="0"/>
          <w:numId w:val="21"/>
        </w:numPr>
        <w:ind w:left="427" w:right="1127" w:hanging="283"/>
        <w:jc w:val="both"/>
      </w:pPr>
      <w:r w:rsidRPr="00C30136">
        <w:t>Adam-</w:t>
      </w:r>
      <w:proofErr w:type="spellStart"/>
      <w:r w:rsidRPr="00C30136">
        <w:t>Blondon</w:t>
      </w:r>
      <w:proofErr w:type="spellEnd"/>
      <w:r w:rsidRPr="00C30136">
        <w:t xml:space="preserve"> AF, </w:t>
      </w:r>
      <w:proofErr w:type="spellStart"/>
      <w:r w:rsidRPr="00C30136">
        <w:t>Alaux</w:t>
      </w:r>
      <w:proofErr w:type="spellEnd"/>
      <w:r w:rsidRPr="00C30136">
        <w:t xml:space="preserve"> M, </w:t>
      </w:r>
      <w:proofErr w:type="spellStart"/>
      <w:r w:rsidRPr="00C30136">
        <w:t>Pommier</w:t>
      </w:r>
      <w:proofErr w:type="spellEnd"/>
      <w:r w:rsidRPr="00C30136">
        <w:t xml:space="preserve"> C, Cantu D, Cheng ZM, Cramer GR, Davies C, </w:t>
      </w:r>
      <w:proofErr w:type="spellStart"/>
      <w:r w:rsidRPr="00C30136">
        <w:t>Delrot</w:t>
      </w:r>
      <w:proofErr w:type="spellEnd"/>
      <w:r w:rsidRPr="00C30136">
        <w:t xml:space="preserve"> S, </w:t>
      </w:r>
      <w:proofErr w:type="spellStart"/>
      <w:r w:rsidRPr="00C30136">
        <w:t>Deluc</w:t>
      </w:r>
      <w:proofErr w:type="spellEnd"/>
      <w:r w:rsidRPr="00C30136">
        <w:t xml:space="preserve"> L, Di </w:t>
      </w:r>
      <w:proofErr w:type="spellStart"/>
      <w:r w:rsidRPr="00C30136">
        <w:t>Gaspero</w:t>
      </w:r>
      <w:proofErr w:type="spellEnd"/>
      <w:r w:rsidRPr="00C30136">
        <w:t xml:space="preserve"> G, </w:t>
      </w:r>
      <w:proofErr w:type="spellStart"/>
      <w:r w:rsidRPr="00C30136">
        <w:t>Grimplet</w:t>
      </w:r>
      <w:proofErr w:type="spellEnd"/>
      <w:r w:rsidRPr="00C30136">
        <w:t xml:space="preserve"> J, Fennell A, </w:t>
      </w:r>
      <w:proofErr w:type="spellStart"/>
      <w:r w:rsidRPr="00C30136">
        <w:t>Londo</w:t>
      </w:r>
      <w:proofErr w:type="spellEnd"/>
      <w:r w:rsidRPr="00C30136">
        <w:t xml:space="preserve"> JP, Kersey P, </w:t>
      </w:r>
      <w:proofErr w:type="spellStart"/>
      <w:r w:rsidRPr="00C30136">
        <w:t>Mattivi</w:t>
      </w:r>
      <w:proofErr w:type="spellEnd"/>
      <w:r w:rsidRPr="00C30136">
        <w:t xml:space="preserve"> F, Naithani S, </w:t>
      </w:r>
      <w:proofErr w:type="spellStart"/>
      <w:r w:rsidRPr="00C30136">
        <w:t>Neveu</w:t>
      </w:r>
      <w:proofErr w:type="spellEnd"/>
      <w:r w:rsidRPr="00C30136">
        <w:t xml:space="preserve"> P, </w:t>
      </w:r>
      <w:proofErr w:type="spellStart"/>
      <w:r w:rsidRPr="00C30136">
        <w:t>Nikolski</w:t>
      </w:r>
      <w:proofErr w:type="spellEnd"/>
      <w:r w:rsidRPr="00C30136">
        <w:t xml:space="preserve"> M, Pezzotti M, </w:t>
      </w:r>
      <w:proofErr w:type="spellStart"/>
      <w:r w:rsidRPr="00C30136">
        <w:t>Reisch</w:t>
      </w:r>
      <w:proofErr w:type="spellEnd"/>
      <w:r w:rsidRPr="00C30136">
        <w:t xml:space="preserve"> BI, </w:t>
      </w:r>
      <w:proofErr w:type="spellStart"/>
      <w:r w:rsidRPr="00C30136">
        <w:t>Töpfer</w:t>
      </w:r>
      <w:proofErr w:type="spellEnd"/>
      <w:r w:rsidRPr="00C30136">
        <w:t xml:space="preserve"> R, </w:t>
      </w:r>
      <w:proofErr w:type="spellStart"/>
      <w:r w:rsidRPr="00C30136">
        <w:t>Vivier</w:t>
      </w:r>
      <w:proofErr w:type="spellEnd"/>
      <w:r w:rsidRPr="00C30136">
        <w:t xml:space="preserve"> MA, Ware D, </w:t>
      </w:r>
      <w:proofErr w:type="spellStart"/>
      <w:r w:rsidRPr="00C30136">
        <w:t>Quesneville</w:t>
      </w:r>
      <w:proofErr w:type="spellEnd"/>
      <w:r w:rsidRPr="00C30136">
        <w:t xml:space="preserve"> (2016) H. Towards an open grapevine information system. </w:t>
      </w:r>
      <w:proofErr w:type="spellStart"/>
      <w:r w:rsidRPr="00C30136">
        <w:t>Hortic</w:t>
      </w:r>
      <w:proofErr w:type="spellEnd"/>
      <w:r w:rsidRPr="00C30136">
        <w:t xml:space="preserve"> Res. Nov 23;3:16056</w:t>
      </w:r>
    </w:p>
    <w:p w14:paraId="79F1BCDC" w14:textId="77777777" w:rsidR="008E5CD4" w:rsidRPr="00C30136" w:rsidRDefault="008E5CD4" w:rsidP="008E5CD4">
      <w:pPr>
        <w:pStyle w:val="CVNormal"/>
        <w:numPr>
          <w:ilvl w:val="0"/>
          <w:numId w:val="21"/>
        </w:numPr>
        <w:ind w:left="427" w:right="1127" w:hanging="283"/>
        <w:jc w:val="both"/>
      </w:pPr>
      <w:r w:rsidRPr="00C30136">
        <w:t xml:space="preserve">Dal Santo S, </w:t>
      </w:r>
      <w:proofErr w:type="spellStart"/>
      <w:r w:rsidRPr="00C30136">
        <w:t>Commisso</w:t>
      </w:r>
      <w:proofErr w:type="spellEnd"/>
      <w:r w:rsidRPr="00C30136">
        <w:t xml:space="preserve"> M, </w:t>
      </w:r>
      <w:proofErr w:type="spellStart"/>
      <w:r w:rsidRPr="00C30136">
        <w:t>D'Incà</w:t>
      </w:r>
      <w:proofErr w:type="spellEnd"/>
      <w:r w:rsidRPr="00C30136">
        <w:t xml:space="preserve"> E, </w:t>
      </w:r>
      <w:proofErr w:type="spellStart"/>
      <w:r w:rsidRPr="00C30136">
        <w:t>Anesi</w:t>
      </w:r>
      <w:proofErr w:type="spellEnd"/>
      <w:r w:rsidRPr="00C30136">
        <w:t xml:space="preserve"> A, </w:t>
      </w:r>
      <w:proofErr w:type="spellStart"/>
      <w:r w:rsidRPr="00C30136">
        <w:t>Stocchero</w:t>
      </w:r>
      <w:proofErr w:type="spellEnd"/>
      <w:r w:rsidRPr="00C30136">
        <w:t xml:space="preserve"> M, </w:t>
      </w:r>
      <w:proofErr w:type="spellStart"/>
      <w:r w:rsidRPr="00C30136">
        <w:t>Zenoni</w:t>
      </w:r>
      <w:proofErr w:type="spellEnd"/>
      <w:r w:rsidRPr="00C30136">
        <w:t xml:space="preserve"> S, </w:t>
      </w:r>
      <w:proofErr w:type="spellStart"/>
      <w:r w:rsidRPr="00C30136">
        <w:t>Ceoldo</w:t>
      </w:r>
      <w:proofErr w:type="spellEnd"/>
      <w:r w:rsidRPr="00C30136">
        <w:t xml:space="preserve"> S, Tornielli GB, Pezzotti M, </w:t>
      </w:r>
      <w:proofErr w:type="spellStart"/>
      <w:r w:rsidRPr="00C30136">
        <w:t>Guzzo</w:t>
      </w:r>
      <w:proofErr w:type="spellEnd"/>
      <w:r w:rsidRPr="00C30136">
        <w:t xml:space="preserve"> F. (2016) The Terroir Concept Interpreted through Grape Berry Metabolomics and Transcriptomics. J Vis Exp. Oct 5;(116). </w:t>
      </w:r>
    </w:p>
    <w:p w14:paraId="49E7500A" w14:textId="77777777" w:rsidR="008E5CD4" w:rsidRPr="00C30136" w:rsidRDefault="008E5CD4" w:rsidP="008E5CD4">
      <w:pPr>
        <w:pStyle w:val="CVNormal"/>
        <w:numPr>
          <w:ilvl w:val="0"/>
          <w:numId w:val="21"/>
        </w:numPr>
        <w:ind w:left="427" w:right="1127" w:hanging="283"/>
        <w:jc w:val="both"/>
      </w:pPr>
      <w:r w:rsidRPr="00C30136">
        <w:t xml:space="preserve">Dal Santo S, </w:t>
      </w:r>
      <w:proofErr w:type="spellStart"/>
      <w:r w:rsidRPr="00C30136">
        <w:t>Palliotti</w:t>
      </w:r>
      <w:proofErr w:type="spellEnd"/>
      <w:r w:rsidRPr="00C30136">
        <w:t xml:space="preserve"> A, </w:t>
      </w:r>
      <w:proofErr w:type="spellStart"/>
      <w:r w:rsidRPr="00C30136">
        <w:t>Zenoni</w:t>
      </w:r>
      <w:proofErr w:type="spellEnd"/>
      <w:r w:rsidRPr="00C30136">
        <w:t xml:space="preserve"> S, Tornielli GB, </w:t>
      </w:r>
      <w:proofErr w:type="spellStart"/>
      <w:r w:rsidRPr="00C30136">
        <w:t>Fasoli</w:t>
      </w:r>
      <w:proofErr w:type="spellEnd"/>
      <w:r w:rsidRPr="00C30136">
        <w:t xml:space="preserve"> M, </w:t>
      </w:r>
      <w:proofErr w:type="spellStart"/>
      <w:r w:rsidRPr="00C30136">
        <w:t>Paci</w:t>
      </w:r>
      <w:proofErr w:type="spellEnd"/>
      <w:r w:rsidRPr="00C30136">
        <w:t xml:space="preserve"> P, </w:t>
      </w:r>
      <w:proofErr w:type="spellStart"/>
      <w:r w:rsidRPr="00C30136">
        <w:t>Tombesi</w:t>
      </w:r>
      <w:proofErr w:type="spellEnd"/>
      <w:r w:rsidRPr="00C30136">
        <w:t xml:space="preserve"> S, </w:t>
      </w:r>
      <w:proofErr w:type="spellStart"/>
      <w:r w:rsidRPr="00C30136">
        <w:t>Frioni</w:t>
      </w:r>
      <w:proofErr w:type="spellEnd"/>
      <w:r w:rsidRPr="00C30136">
        <w:t xml:space="preserve"> T, </w:t>
      </w:r>
      <w:proofErr w:type="spellStart"/>
      <w:r w:rsidRPr="00C30136">
        <w:t>Silvestroni</w:t>
      </w:r>
      <w:proofErr w:type="spellEnd"/>
      <w:r w:rsidRPr="00C30136">
        <w:t xml:space="preserve"> O, </w:t>
      </w:r>
      <w:proofErr w:type="spellStart"/>
      <w:r w:rsidRPr="00C30136">
        <w:t>Bellincontro</w:t>
      </w:r>
      <w:proofErr w:type="spellEnd"/>
      <w:r w:rsidRPr="00C30136">
        <w:t xml:space="preserve"> A, </w:t>
      </w:r>
      <w:proofErr w:type="spellStart"/>
      <w:r w:rsidRPr="00C30136">
        <w:t>d'Onofrio</w:t>
      </w:r>
      <w:proofErr w:type="spellEnd"/>
      <w:r w:rsidRPr="00C30136">
        <w:t xml:space="preserve"> C, Matarese F, </w:t>
      </w:r>
      <w:proofErr w:type="spellStart"/>
      <w:r w:rsidRPr="00C30136">
        <w:t>Gatti</w:t>
      </w:r>
      <w:proofErr w:type="spellEnd"/>
      <w:r w:rsidRPr="00C30136">
        <w:t xml:space="preserve"> M, </w:t>
      </w:r>
      <w:proofErr w:type="spellStart"/>
      <w:r w:rsidRPr="00C30136">
        <w:t>Poni</w:t>
      </w:r>
      <w:proofErr w:type="spellEnd"/>
      <w:r w:rsidRPr="00C30136">
        <w:t xml:space="preserve"> S, Pezzotti M. (2016) Distinct transcriptome responses to water limitation in isohydric and </w:t>
      </w:r>
      <w:proofErr w:type="spellStart"/>
      <w:r w:rsidRPr="00C30136">
        <w:t>anisohydric</w:t>
      </w:r>
      <w:proofErr w:type="spellEnd"/>
      <w:r w:rsidRPr="00C30136">
        <w:t xml:space="preserve"> grapevine cultivars. BMC Genomics. Oct 20;17(1):815.</w:t>
      </w:r>
    </w:p>
    <w:p w14:paraId="49F65CE2" w14:textId="77777777" w:rsidR="008E5CD4" w:rsidRPr="00C30136" w:rsidRDefault="008E5CD4" w:rsidP="008E5CD4">
      <w:pPr>
        <w:pStyle w:val="CVNormal"/>
        <w:numPr>
          <w:ilvl w:val="0"/>
          <w:numId w:val="21"/>
        </w:numPr>
        <w:ind w:left="427" w:right="1127" w:hanging="283"/>
        <w:jc w:val="both"/>
      </w:pPr>
      <w:proofErr w:type="spellStart"/>
      <w:r w:rsidRPr="00C30136">
        <w:t>Paim</w:t>
      </w:r>
      <w:proofErr w:type="spellEnd"/>
      <w:r w:rsidRPr="00C30136">
        <w:t xml:space="preserve"> Pinto DL, </w:t>
      </w:r>
      <w:proofErr w:type="spellStart"/>
      <w:r w:rsidRPr="00C30136">
        <w:t>Brancadoro</w:t>
      </w:r>
      <w:proofErr w:type="spellEnd"/>
      <w:r w:rsidRPr="00C30136">
        <w:t xml:space="preserve"> L, Dal Santo S, De </w:t>
      </w:r>
      <w:proofErr w:type="spellStart"/>
      <w:r w:rsidRPr="00C30136">
        <w:t>Lorenzis</w:t>
      </w:r>
      <w:proofErr w:type="spellEnd"/>
      <w:r w:rsidRPr="00C30136">
        <w:t xml:space="preserve"> G, Pezzotti M, Meyers BC, </w:t>
      </w:r>
      <w:proofErr w:type="spellStart"/>
      <w:r w:rsidRPr="00C30136">
        <w:t>Pè</w:t>
      </w:r>
      <w:proofErr w:type="spellEnd"/>
      <w:r w:rsidRPr="00C30136">
        <w:t xml:space="preserve"> ME, Mica E. (2016) The Influence of Genotype and Environment on Small RNA Profiles in Grapevine Berry. Front Plant Sci. Oct 5;7:1459. </w:t>
      </w:r>
    </w:p>
    <w:p w14:paraId="0B562E5C" w14:textId="77777777" w:rsidR="008E5CD4" w:rsidRPr="00C30136" w:rsidRDefault="008E5CD4" w:rsidP="008E5CD4">
      <w:pPr>
        <w:pStyle w:val="CVNormal"/>
        <w:numPr>
          <w:ilvl w:val="0"/>
          <w:numId w:val="21"/>
        </w:numPr>
        <w:ind w:left="427" w:right="1127" w:hanging="283"/>
        <w:jc w:val="both"/>
        <w:rPr>
          <w:lang w:val="it-IT"/>
        </w:rPr>
      </w:pPr>
      <w:r w:rsidRPr="006F34E9">
        <w:rPr>
          <w:lang w:val="it-IT"/>
        </w:rPr>
        <w:t xml:space="preserve">Zenoni S, Fasoli M, Guzzo F, Dal Santo S, Amato A, Anesi A, Commisso M, </w:t>
      </w:r>
      <w:proofErr w:type="spellStart"/>
      <w:r w:rsidRPr="006F34E9">
        <w:rPr>
          <w:lang w:val="it-IT"/>
        </w:rPr>
        <w:t>Herderich</w:t>
      </w:r>
      <w:proofErr w:type="spellEnd"/>
      <w:r w:rsidRPr="006F34E9">
        <w:rPr>
          <w:lang w:val="it-IT"/>
        </w:rPr>
        <w:t xml:space="preserve"> M, </w:t>
      </w:r>
      <w:proofErr w:type="spellStart"/>
      <w:r w:rsidRPr="006F34E9">
        <w:rPr>
          <w:lang w:val="it-IT"/>
        </w:rPr>
        <w:t>Ceoldo</w:t>
      </w:r>
      <w:proofErr w:type="spellEnd"/>
      <w:r w:rsidRPr="006F34E9">
        <w:rPr>
          <w:lang w:val="it-IT"/>
        </w:rPr>
        <w:t xml:space="preserve"> S, Avesani L, Pezzotti M, Tornielli GB. </w:t>
      </w:r>
      <w:r w:rsidRPr="00C30136">
        <w:t xml:space="preserve">(2016) Disclosing the Molecular Basis of the Postharvest Life of Berry in Different Grapevine Genotypes. </w:t>
      </w:r>
      <w:r w:rsidRPr="00C30136">
        <w:rPr>
          <w:lang w:val="it-IT"/>
        </w:rPr>
        <w:t xml:space="preserve">Plant </w:t>
      </w:r>
      <w:proofErr w:type="spellStart"/>
      <w:r w:rsidRPr="00C30136">
        <w:rPr>
          <w:lang w:val="it-IT"/>
        </w:rPr>
        <w:t>Physiol</w:t>
      </w:r>
      <w:proofErr w:type="spellEnd"/>
      <w:r w:rsidRPr="00C30136">
        <w:rPr>
          <w:lang w:val="it-IT"/>
        </w:rPr>
        <w:t xml:space="preserve">. Nov;172(3):1821-1843. </w:t>
      </w:r>
    </w:p>
    <w:p w14:paraId="043D3440" w14:textId="77777777" w:rsidR="008E5CD4" w:rsidRPr="00C30136" w:rsidRDefault="008E5CD4" w:rsidP="008E5CD4">
      <w:pPr>
        <w:pStyle w:val="CVNormal"/>
        <w:numPr>
          <w:ilvl w:val="0"/>
          <w:numId w:val="21"/>
        </w:numPr>
        <w:ind w:left="427" w:right="1127" w:hanging="283"/>
        <w:jc w:val="both"/>
      </w:pPr>
      <w:r w:rsidRPr="00C30136">
        <w:rPr>
          <w:lang w:val="it-IT"/>
        </w:rPr>
        <w:t xml:space="preserve">da Silva DC, da Silveira </w:t>
      </w:r>
      <w:proofErr w:type="spellStart"/>
      <w:r w:rsidRPr="00C30136">
        <w:rPr>
          <w:lang w:val="it-IT"/>
        </w:rPr>
        <w:t>Falavigna</w:t>
      </w:r>
      <w:proofErr w:type="spellEnd"/>
      <w:r w:rsidRPr="00C30136">
        <w:rPr>
          <w:lang w:val="it-IT"/>
        </w:rPr>
        <w:t xml:space="preserve"> V, Fasoli M, Buffon V, Porto DD, Pappas GJ Jr, Pezzotti M, Pasquali G, Revers LF. </w:t>
      </w:r>
      <w:r w:rsidRPr="00C30136">
        <w:t xml:space="preserve">(2016) Transcriptome analyses of the </w:t>
      </w:r>
      <w:proofErr w:type="spellStart"/>
      <w:r w:rsidRPr="00C30136">
        <w:t>Dof</w:t>
      </w:r>
      <w:proofErr w:type="spellEnd"/>
      <w:r w:rsidRPr="00C30136">
        <w:t xml:space="preserve">-like gene family in grapevine reveal its involvement in berry, flower and seed </w:t>
      </w:r>
      <w:proofErr w:type="spellStart"/>
      <w:r w:rsidRPr="00C30136">
        <w:t>development.Hortic</w:t>
      </w:r>
      <w:proofErr w:type="spellEnd"/>
      <w:r w:rsidRPr="00C30136">
        <w:t xml:space="preserve"> </w:t>
      </w:r>
      <w:proofErr w:type="spellStart"/>
      <w:r w:rsidRPr="00C30136">
        <w:t>ResAug</w:t>
      </w:r>
      <w:proofErr w:type="spellEnd"/>
      <w:r w:rsidRPr="00C30136">
        <w:t xml:space="preserve"> 31;3:16042</w:t>
      </w:r>
    </w:p>
    <w:p w14:paraId="3B0A30E6" w14:textId="77777777" w:rsidR="008E5CD4" w:rsidRPr="00C30136" w:rsidRDefault="008E5CD4" w:rsidP="008E5CD4">
      <w:pPr>
        <w:pStyle w:val="CVNormal"/>
        <w:numPr>
          <w:ilvl w:val="0"/>
          <w:numId w:val="21"/>
        </w:numPr>
        <w:ind w:left="427" w:right="1127" w:hanging="283"/>
        <w:jc w:val="both"/>
      </w:pPr>
      <w:r w:rsidRPr="00C30136">
        <w:t xml:space="preserve">Dal Santo S, </w:t>
      </w:r>
      <w:proofErr w:type="spellStart"/>
      <w:r w:rsidRPr="00C30136">
        <w:t>Fasoli</w:t>
      </w:r>
      <w:proofErr w:type="spellEnd"/>
      <w:r w:rsidRPr="00C30136">
        <w:t xml:space="preserve"> M, Negri S, </w:t>
      </w:r>
      <w:proofErr w:type="spellStart"/>
      <w:r w:rsidRPr="00C30136">
        <w:t>D'Incà</w:t>
      </w:r>
      <w:proofErr w:type="spellEnd"/>
      <w:r w:rsidRPr="00C30136">
        <w:t xml:space="preserve"> E, </w:t>
      </w:r>
      <w:proofErr w:type="spellStart"/>
      <w:r w:rsidRPr="00C30136">
        <w:t>Vicenzi</w:t>
      </w:r>
      <w:proofErr w:type="spellEnd"/>
      <w:r w:rsidRPr="00C30136">
        <w:t xml:space="preserve"> N, </w:t>
      </w:r>
      <w:proofErr w:type="spellStart"/>
      <w:r w:rsidRPr="00C30136">
        <w:t>Guzzo</w:t>
      </w:r>
      <w:proofErr w:type="spellEnd"/>
      <w:r w:rsidRPr="00C30136">
        <w:t xml:space="preserve"> F, Tornielli GB, Pezzotti M, </w:t>
      </w:r>
      <w:proofErr w:type="spellStart"/>
      <w:r w:rsidRPr="00C30136">
        <w:t>Zenoni</w:t>
      </w:r>
      <w:proofErr w:type="spellEnd"/>
      <w:r w:rsidRPr="00C30136">
        <w:t xml:space="preserve"> S. (2016) Plasticity of the Berry Ripening Program in a White Grape </w:t>
      </w:r>
      <w:proofErr w:type="spellStart"/>
      <w:r w:rsidRPr="00C30136">
        <w:t>Variety.Front</w:t>
      </w:r>
      <w:proofErr w:type="spellEnd"/>
      <w:r w:rsidRPr="00C30136">
        <w:t xml:space="preserve"> Plant Sci. Jul 12;7:970. </w:t>
      </w:r>
      <w:proofErr w:type="spellStart"/>
      <w:r w:rsidRPr="00C30136">
        <w:t>doi</w:t>
      </w:r>
      <w:proofErr w:type="spellEnd"/>
      <w:r w:rsidRPr="00C30136">
        <w:t xml:space="preserve">: 10.3389/fpls.2016.00970. </w:t>
      </w:r>
    </w:p>
    <w:p w14:paraId="1102C37F" w14:textId="77777777" w:rsidR="008E5CD4" w:rsidRPr="00C30136" w:rsidRDefault="008E5CD4" w:rsidP="008E5CD4">
      <w:pPr>
        <w:pStyle w:val="CVNormal"/>
        <w:numPr>
          <w:ilvl w:val="0"/>
          <w:numId w:val="21"/>
        </w:numPr>
        <w:ind w:left="427" w:right="1127" w:hanging="283"/>
        <w:jc w:val="both"/>
      </w:pPr>
      <w:proofErr w:type="spellStart"/>
      <w:r w:rsidRPr="00C30136">
        <w:t>Bombarely</w:t>
      </w:r>
      <w:proofErr w:type="spellEnd"/>
      <w:r w:rsidRPr="00C30136">
        <w:t xml:space="preserve"> A, Moser M, </w:t>
      </w:r>
      <w:proofErr w:type="spellStart"/>
      <w:r w:rsidRPr="00C30136">
        <w:t>Amrad</w:t>
      </w:r>
      <w:proofErr w:type="spellEnd"/>
      <w:r w:rsidRPr="00C30136">
        <w:t xml:space="preserve"> A, Bao M, Bapaume L, Barry CS, </w:t>
      </w:r>
      <w:proofErr w:type="spellStart"/>
      <w:r w:rsidRPr="00C30136">
        <w:t>Bliek</w:t>
      </w:r>
      <w:proofErr w:type="spellEnd"/>
      <w:r w:rsidRPr="00C30136">
        <w:t xml:space="preserve"> M, Boersma MR, </w:t>
      </w:r>
      <w:proofErr w:type="spellStart"/>
      <w:r w:rsidRPr="00C30136">
        <w:t>Borghi</w:t>
      </w:r>
      <w:proofErr w:type="spellEnd"/>
      <w:r w:rsidRPr="00C30136">
        <w:t xml:space="preserve"> L, </w:t>
      </w:r>
      <w:proofErr w:type="spellStart"/>
      <w:r w:rsidRPr="00C30136">
        <w:t>Bruggmann</w:t>
      </w:r>
      <w:proofErr w:type="spellEnd"/>
      <w:r w:rsidRPr="00C30136">
        <w:t xml:space="preserve"> R, Bucher M, D'Agostino N, Davies K, </w:t>
      </w:r>
      <w:proofErr w:type="spellStart"/>
      <w:r w:rsidRPr="00C30136">
        <w:t>Druege</w:t>
      </w:r>
      <w:proofErr w:type="spellEnd"/>
      <w:r w:rsidRPr="00C30136">
        <w:t xml:space="preserve"> U, </w:t>
      </w:r>
      <w:proofErr w:type="spellStart"/>
      <w:r w:rsidRPr="00C30136">
        <w:t>Dudareva</w:t>
      </w:r>
      <w:proofErr w:type="spellEnd"/>
      <w:r w:rsidRPr="00C30136">
        <w:t xml:space="preserve"> N, </w:t>
      </w:r>
      <w:proofErr w:type="spellStart"/>
      <w:r w:rsidRPr="00C30136">
        <w:t>Egea</w:t>
      </w:r>
      <w:proofErr w:type="spellEnd"/>
      <w:r w:rsidRPr="00C30136">
        <w:t xml:space="preserve">-Cortines M, </w:t>
      </w:r>
      <w:proofErr w:type="spellStart"/>
      <w:r w:rsidRPr="00C30136">
        <w:t>Delledonne</w:t>
      </w:r>
      <w:proofErr w:type="spellEnd"/>
      <w:r w:rsidRPr="00C30136">
        <w:t xml:space="preserve"> M, Fernandez-</w:t>
      </w:r>
      <w:proofErr w:type="spellStart"/>
      <w:r w:rsidRPr="00C30136">
        <w:t>Pozo</w:t>
      </w:r>
      <w:proofErr w:type="spellEnd"/>
      <w:r w:rsidRPr="00C30136">
        <w:t xml:space="preserve"> N, Franken P, </w:t>
      </w:r>
      <w:proofErr w:type="spellStart"/>
      <w:r w:rsidRPr="00C30136">
        <w:t>Grandont</w:t>
      </w:r>
      <w:proofErr w:type="spellEnd"/>
      <w:r w:rsidRPr="00C30136">
        <w:t xml:space="preserve"> L, Heslop-Harrison JS, </w:t>
      </w:r>
      <w:proofErr w:type="spellStart"/>
      <w:r w:rsidRPr="00C30136">
        <w:t>Hintzsche</w:t>
      </w:r>
      <w:proofErr w:type="spellEnd"/>
      <w:r w:rsidRPr="00C30136">
        <w:t xml:space="preserve"> J, Johns M, </w:t>
      </w:r>
      <w:proofErr w:type="spellStart"/>
      <w:r w:rsidRPr="00C30136">
        <w:t>Koes</w:t>
      </w:r>
      <w:proofErr w:type="spellEnd"/>
      <w:r w:rsidRPr="00C30136">
        <w:t xml:space="preserve"> R, </w:t>
      </w:r>
      <w:proofErr w:type="spellStart"/>
      <w:r w:rsidRPr="00C30136">
        <w:t>Lv</w:t>
      </w:r>
      <w:proofErr w:type="spellEnd"/>
      <w:r w:rsidRPr="00C30136">
        <w:t xml:space="preserve"> X, Lyons E, </w:t>
      </w:r>
      <w:proofErr w:type="spellStart"/>
      <w:r w:rsidRPr="00C30136">
        <w:t>Malla</w:t>
      </w:r>
      <w:proofErr w:type="spellEnd"/>
      <w:r w:rsidRPr="00C30136">
        <w:t xml:space="preserve"> D, </w:t>
      </w:r>
      <w:proofErr w:type="spellStart"/>
      <w:r w:rsidRPr="00C30136">
        <w:t>Martinoia</w:t>
      </w:r>
      <w:proofErr w:type="spellEnd"/>
      <w:r w:rsidRPr="00C30136">
        <w:t xml:space="preserve"> E, Mattson NS, Morel P, Mueller LA, </w:t>
      </w:r>
      <w:proofErr w:type="spellStart"/>
      <w:r w:rsidRPr="00C30136">
        <w:t>Muhlemann</w:t>
      </w:r>
      <w:proofErr w:type="spellEnd"/>
      <w:r w:rsidRPr="00C30136">
        <w:t xml:space="preserve"> J, Nouri E, </w:t>
      </w:r>
      <w:proofErr w:type="spellStart"/>
      <w:r w:rsidRPr="00C30136">
        <w:t>Passeri</w:t>
      </w:r>
      <w:proofErr w:type="spellEnd"/>
      <w:r w:rsidRPr="00C30136">
        <w:t xml:space="preserve"> V, Pezzotti M, Qi Q, Reinhardt D, Rich M, </w:t>
      </w:r>
      <w:proofErr w:type="spellStart"/>
      <w:r w:rsidRPr="00C30136">
        <w:t>Richert-Pöggeler</w:t>
      </w:r>
      <w:proofErr w:type="spellEnd"/>
      <w:r w:rsidRPr="00C30136">
        <w:t xml:space="preserve"> KR, Robbins TP, Schatz MC, </w:t>
      </w:r>
      <w:proofErr w:type="spellStart"/>
      <w:r w:rsidRPr="00C30136">
        <w:t>Schranz</w:t>
      </w:r>
      <w:proofErr w:type="spellEnd"/>
      <w:r w:rsidRPr="00C30136">
        <w:t xml:space="preserve"> ME, </w:t>
      </w:r>
      <w:proofErr w:type="spellStart"/>
      <w:r w:rsidRPr="00C30136">
        <w:t>Schuurink</w:t>
      </w:r>
      <w:proofErr w:type="spellEnd"/>
      <w:r w:rsidRPr="00C30136">
        <w:t xml:space="preserve"> RC, </w:t>
      </w:r>
      <w:proofErr w:type="spellStart"/>
      <w:r w:rsidRPr="00C30136">
        <w:t>Schwarzacher</w:t>
      </w:r>
      <w:proofErr w:type="spellEnd"/>
      <w:r w:rsidRPr="00C30136">
        <w:t xml:space="preserve"> T, Spelt K, Tang H, </w:t>
      </w:r>
      <w:proofErr w:type="spellStart"/>
      <w:r w:rsidRPr="00C30136">
        <w:t>Urbanus</w:t>
      </w:r>
      <w:proofErr w:type="spellEnd"/>
      <w:r w:rsidRPr="00C30136">
        <w:t xml:space="preserve"> SL, </w:t>
      </w:r>
      <w:proofErr w:type="spellStart"/>
      <w:r w:rsidRPr="00C30136">
        <w:t>Vandenbussche</w:t>
      </w:r>
      <w:proofErr w:type="spellEnd"/>
      <w:r w:rsidRPr="00C30136">
        <w:t xml:space="preserve"> M, </w:t>
      </w:r>
      <w:proofErr w:type="spellStart"/>
      <w:r w:rsidRPr="00C30136">
        <w:t>Vijverberg</w:t>
      </w:r>
      <w:proofErr w:type="spellEnd"/>
      <w:r w:rsidRPr="00C30136">
        <w:t xml:space="preserve"> K, </w:t>
      </w:r>
      <w:proofErr w:type="spellStart"/>
      <w:r w:rsidRPr="00C30136">
        <w:t>Villarino</w:t>
      </w:r>
      <w:proofErr w:type="spellEnd"/>
      <w:r w:rsidRPr="00C30136">
        <w:t xml:space="preserve"> GH, Warner RM, Weiss J, Yue Z, </w:t>
      </w:r>
      <w:proofErr w:type="spellStart"/>
      <w:r w:rsidRPr="00C30136">
        <w:t>Zethof</w:t>
      </w:r>
      <w:proofErr w:type="spellEnd"/>
      <w:r w:rsidRPr="00C30136">
        <w:t xml:space="preserve"> J, </w:t>
      </w:r>
      <w:proofErr w:type="spellStart"/>
      <w:r w:rsidRPr="00C30136">
        <w:t>Quattrocchio</w:t>
      </w:r>
      <w:proofErr w:type="spellEnd"/>
      <w:r w:rsidRPr="00C30136">
        <w:t xml:space="preserve"> </w:t>
      </w:r>
      <w:r w:rsidRPr="00C30136">
        <w:lastRenderedPageBreak/>
        <w:t xml:space="preserve">F, Sims TL, </w:t>
      </w:r>
      <w:proofErr w:type="spellStart"/>
      <w:r w:rsidRPr="00C30136">
        <w:t>Kuhlemeier</w:t>
      </w:r>
      <w:proofErr w:type="spellEnd"/>
      <w:r w:rsidRPr="00C30136">
        <w:t xml:space="preserve"> C.  (2016) Insight into the evolution of the Solanaceae from the parental genomes of Petunia </w:t>
      </w:r>
      <w:proofErr w:type="spellStart"/>
      <w:r w:rsidRPr="00C30136">
        <w:t>hybrida</w:t>
      </w:r>
      <w:proofErr w:type="spellEnd"/>
      <w:r w:rsidRPr="00C30136">
        <w:t>.</w:t>
      </w:r>
      <w:r>
        <w:t xml:space="preserve"> </w:t>
      </w:r>
      <w:proofErr w:type="spellStart"/>
      <w:r>
        <w:t>n</w:t>
      </w:r>
      <w:r w:rsidRPr="00C30136">
        <w:t>Nat</w:t>
      </w:r>
      <w:proofErr w:type="spellEnd"/>
      <w:r w:rsidRPr="00C30136">
        <w:t xml:space="preserve"> Plants. May 27;2(6):16074. </w:t>
      </w:r>
    </w:p>
    <w:p w14:paraId="32128DBE" w14:textId="77777777" w:rsidR="008E5CD4" w:rsidRPr="00C30136" w:rsidRDefault="008E5CD4" w:rsidP="008E5CD4">
      <w:pPr>
        <w:pStyle w:val="CVNormal"/>
        <w:numPr>
          <w:ilvl w:val="0"/>
          <w:numId w:val="21"/>
        </w:numPr>
        <w:ind w:left="427" w:right="1127" w:hanging="283"/>
        <w:jc w:val="both"/>
      </w:pPr>
      <w:proofErr w:type="spellStart"/>
      <w:r w:rsidRPr="00C30136">
        <w:t>Fasoli</w:t>
      </w:r>
      <w:proofErr w:type="spellEnd"/>
      <w:r w:rsidRPr="00C30136">
        <w:t xml:space="preserve"> M, </w:t>
      </w:r>
      <w:proofErr w:type="spellStart"/>
      <w:r w:rsidRPr="00C30136">
        <w:t>Dell'Anna</w:t>
      </w:r>
      <w:proofErr w:type="spellEnd"/>
      <w:r w:rsidRPr="00C30136">
        <w:t xml:space="preserve"> R, Dal Santo S, Balestrini R, </w:t>
      </w:r>
      <w:proofErr w:type="spellStart"/>
      <w:r w:rsidRPr="00C30136">
        <w:t>Sanson</w:t>
      </w:r>
      <w:proofErr w:type="spellEnd"/>
      <w:r w:rsidRPr="00C30136">
        <w:t xml:space="preserve"> A, Pezzotti M, Monti F, </w:t>
      </w:r>
      <w:proofErr w:type="spellStart"/>
      <w:r w:rsidRPr="00C30136">
        <w:t>Zenoni</w:t>
      </w:r>
      <w:proofErr w:type="spellEnd"/>
      <w:r w:rsidRPr="00C30136">
        <w:t xml:space="preserve"> S. (2016) </w:t>
      </w:r>
      <w:proofErr w:type="spellStart"/>
      <w:r w:rsidRPr="00C30136">
        <w:t>Pectins</w:t>
      </w:r>
      <w:proofErr w:type="spellEnd"/>
      <w:r w:rsidRPr="00C30136">
        <w:t xml:space="preserve">, Hemicelluloses and Celluloses Show Specific Dynamics in the Internal and External Surfaces of Grape Berry Skin During Ripening. Plant Cell Physiol. Jun;57(6):1332-49. </w:t>
      </w:r>
    </w:p>
    <w:p w14:paraId="0CD48B1E" w14:textId="77777777" w:rsidR="008E5CD4" w:rsidRPr="00C30136" w:rsidRDefault="008E5CD4" w:rsidP="008E5CD4">
      <w:pPr>
        <w:pStyle w:val="CVNormal"/>
        <w:numPr>
          <w:ilvl w:val="0"/>
          <w:numId w:val="21"/>
        </w:numPr>
        <w:ind w:left="427" w:right="1127" w:hanging="283"/>
        <w:jc w:val="both"/>
      </w:pPr>
      <w:r w:rsidRPr="00C30136">
        <w:t xml:space="preserve">Merlin M, Pezzotti M, </w:t>
      </w:r>
      <w:proofErr w:type="spellStart"/>
      <w:r w:rsidRPr="00C30136">
        <w:t>Avesani</w:t>
      </w:r>
      <w:proofErr w:type="spellEnd"/>
      <w:r w:rsidRPr="00C30136">
        <w:t xml:space="preserve"> L.(2017) Edible plants for oral delivery of biopharmaceuticals. Br J Clin </w:t>
      </w:r>
      <w:proofErr w:type="spellStart"/>
      <w:r w:rsidRPr="00C30136">
        <w:t>Pharmacol</w:t>
      </w:r>
      <w:proofErr w:type="spellEnd"/>
      <w:r w:rsidRPr="00C30136">
        <w:t xml:space="preserve">. Jan;83(1):71-81. </w:t>
      </w:r>
    </w:p>
    <w:p w14:paraId="50E9B040" w14:textId="77777777" w:rsidR="008E5CD4" w:rsidRPr="00C30136" w:rsidRDefault="008E5CD4" w:rsidP="008E5CD4">
      <w:pPr>
        <w:pStyle w:val="CVNormal"/>
        <w:numPr>
          <w:ilvl w:val="0"/>
          <w:numId w:val="21"/>
        </w:numPr>
        <w:ind w:left="427" w:right="1127" w:hanging="283"/>
        <w:jc w:val="both"/>
      </w:pPr>
      <w:r w:rsidRPr="00C30136">
        <w:t xml:space="preserve">Merlin M, </w:t>
      </w:r>
      <w:proofErr w:type="spellStart"/>
      <w:r w:rsidRPr="00C30136">
        <w:t>Gecchele</w:t>
      </w:r>
      <w:proofErr w:type="spellEnd"/>
      <w:r w:rsidRPr="00C30136">
        <w:t xml:space="preserve"> E, </w:t>
      </w:r>
      <w:proofErr w:type="spellStart"/>
      <w:r w:rsidRPr="00C30136">
        <w:t>Arcalis</w:t>
      </w:r>
      <w:proofErr w:type="spellEnd"/>
      <w:r w:rsidRPr="00C30136">
        <w:t xml:space="preserve"> E, </w:t>
      </w:r>
      <w:proofErr w:type="spellStart"/>
      <w:r w:rsidRPr="00C30136">
        <w:t>Remelli</w:t>
      </w:r>
      <w:proofErr w:type="spellEnd"/>
      <w:r w:rsidRPr="00C30136">
        <w:t xml:space="preserve"> S, </w:t>
      </w:r>
      <w:proofErr w:type="spellStart"/>
      <w:r w:rsidRPr="00C30136">
        <w:t>Brozzetti</w:t>
      </w:r>
      <w:proofErr w:type="spellEnd"/>
      <w:r w:rsidRPr="00C30136">
        <w:t xml:space="preserve"> A, Pezzotti M, </w:t>
      </w:r>
      <w:proofErr w:type="spellStart"/>
      <w:r w:rsidRPr="00C30136">
        <w:t>Avesani</w:t>
      </w:r>
      <w:proofErr w:type="spellEnd"/>
      <w:r w:rsidRPr="00C30136">
        <w:t xml:space="preserve"> L. (2016) Enhanced GAD65 production in plants using the </w:t>
      </w:r>
      <w:proofErr w:type="spellStart"/>
      <w:r w:rsidRPr="00C30136">
        <w:t>MagnICON</w:t>
      </w:r>
      <w:proofErr w:type="spellEnd"/>
      <w:r w:rsidRPr="00C30136">
        <w:t xml:space="preserve"> transient expression system: Optimization of upstream production and downstream processing. </w:t>
      </w:r>
      <w:proofErr w:type="spellStart"/>
      <w:r w:rsidRPr="00C30136">
        <w:t>Biotechnol</w:t>
      </w:r>
      <w:proofErr w:type="spellEnd"/>
      <w:r w:rsidRPr="00C30136">
        <w:t xml:space="preserve"> J.Mar;11(4):542-53. </w:t>
      </w:r>
    </w:p>
    <w:p w14:paraId="301B637D" w14:textId="77777777" w:rsidR="008E5CD4" w:rsidRPr="00C30136" w:rsidRDefault="008E5CD4" w:rsidP="008E5CD4">
      <w:pPr>
        <w:pStyle w:val="CVNormal"/>
        <w:numPr>
          <w:ilvl w:val="0"/>
          <w:numId w:val="21"/>
        </w:numPr>
        <w:ind w:left="427" w:right="1127" w:hanging="283"/>
        <w:jc w:val="both"/>
      </w:pPr>
      <w:r w:rsidRPr="00C14824">
        <w:rPr>
          <w:lang w:val="it-IT"/>
        </w:rPr>
        <w:t xml:space="preserve">Tinazzi E, Merlin M, </w:t>
      </w:r>
      <w:proofErr w:type="spellStart"/>
      <w:r w:rsidRPr="00C14824">
        <w:rPr>
          <w:lang w:val="it-IT"/>
        </w:rPr>
        <w:t>Bason</w:t>
      </w:r>
      <w:proofErr w:type="spellEnd"/>
      <w:r w:rsidRPr="00C14824">
        <w:rPr>
          <w:lang w:val="it-IT"/>
        </w:rPr>
        <w:t xml:space="preserve"> C, Beri R, Zampieri R, Lico C, Bartoloni E, Puccetti A, Lunardi C, Pezzotti M, Avesani L. (2015) Plant-</w:t>
      </w:r>
      <w:proofErr w:type="spellStart"/>
      <w:r w:rsidRPr="00C14824">
        <w:rPr>
          <w:lang w:val="it-IT"/>
        </w:rPr>
        <w:t>Derived</w:t>
      </w:r>
      <w:proofErr w:type="spellEnd"/>
      <w:r w:rsidRPr="00C14824">
        <w:rPr>
          <w:lang w:val="it-IT"/>
        </w:rPr>
        <w:t xml:space="preserve"> </w:t>
      </w:r>
      <w:proofErr w:type="spellStart"/>
      <w:r w:rsidRPr="00C14824">
        <w:rPr>
          <w:lang w:val="it-IT"/>
        </w:rPr>
        <w:t>Chimeric</w:t>
      </w:r>
      <w:proofErr w:type="spellEnd"/>
      <w:r w:rsidRPr="00C14824">
        <w:rPr>
          <w:lang w:val="it-IT"/>
        </w:rPr>
        <w:t xml:space="preserve"> Virus </w:t>
      </w:r>
      <w:proofErr w:type="spellStart"/>
      <w:r w:rsidRPr="00C14824">
        <w:rPr>
          <w:lang w:val="it-IT"/>
        </w:rPr>
        <w:t>Particles</w:t>
      </w:r>
      <w:proofErr w:type="spellEnd"/>
      <w:r w:rsidRPr="00C14824">
        <w:rPr>
          <w:lang w:val="it-IT"/>
        </w:rPr>
        <w:t xml:space="preserve"> for the </w:t>
      </w:r>
      <w:proofErr w:type="spellStart"/>
      <w:r w:rsidRPr="00C14824">
        <w:rPr>
          <w:lang w:val="it-IT"/>
        </w:rPr>
        <w:t>Diagnosis</w:t>
      </w:r>
      <w:proofErr w:type="spellEnd"/>
      <w:r w:rsidRPr="00C14824">
        <w:rPr>
          <w:lang w:val="it-IT"/>
        </w:rPr>
        <w:t xml:space="preserve"> of </w:t>
      </w:r>
      <w:proofErr w:type="spellStart"/>
      <w:r w:rsidRPr="00C14824">
        <w:rPr>
          <w:lang w:val="it-IT"/>
        </w:rPr>
        <w:t>Primary</w:t>
      </w:r>
      <w:proofErr w:type="spellEnd"/>
      <w:r w:rsidRPr="00C14824">
        <w:rPr>
          <w:lang w:val="it-IT"/>
        </w:rPr>
        <w:t xml:space="preserve"> </w:t>
      </w:r>
      <w:proofErr w:type="spellStart"/>
      <w:r w:rsidRPr="00C14824">
        <w:rPr>
          <w:lang w:val="it-IT"/>
        </w:rPr>
        <w:t>Sjögren</w:t>
      </w:r>
      <w:proofErr w:type="spellEnd"/>
      <w:r w:rsidRPr="00C14824">
        <w:rPr>
          <w:lang w:val="it-IT"/>
        </w:rPr>
        <w:t xml:space="preserve"> </w:t>
      </w:r>
      <w:proofErr w:type="spellStart"/>
      <w:r w:rsidRPr="00C14824">
        <w:rPr>
          <w:lang w:val="it-IT"/>
        </w:rPr>
        <w:t>Syndrome</w:t>
      </w:r>
      <w:proofErr w:type="spellEnd"/>
      <w:r w:rsidRPr="00C14824">
        <w:rPr>
          <w:lang w:val="it-IT"/>
        </w:rPr>
        <w:t xml:space="preserve">. </w:t>
      </w:r>
      <w:r w:rsidRPr="00C30136">
        <w:t xml:space="preserve">Front Plant Sci. 2015 Dec 1;6:1080. </w:t>
      </w:r>
    </w:p>
    <w:p w14:paraId="25C47CE4" w14:textId="77777777" w:rsidR="008E5CD4" w:rsidRPr="00C30136" w:rsidRDefault="008E5CD4" w:rsidP="008E5CD4">
      <w:pPr>
        <w:pStyle w:val="CVNormal"/>
        <w:numPr>
          <w:ilvl w:val="0"/>
          <w:numId w:val="21"/>
        </w:numPr>
        <w:ind w:left="427" w:right="1127" w:hanging="283"/>
        <w:jc w:val="both"/>
      </w:pPr>
      <w:proofErr w:type="spellStart"/>
      <w:r w:rsidRPr="00C30136">
        <w:t>Pinnola</w:t>
      </w:r>
      <w:proofErr w:type="spellEnd"/>
      <w:r w:rsidRPr="00C30136">
        <w:t xml:space="preserve"> A, </w:t>
      </w:r>
      <w:proofErr w:type="spellStart"/>
      <w:r w:rsidRPr="00C30136">
        <w:t>Ghin</w:t>
      </w:r>
      <w:proofErr w:type="spellEnd"/>
      <w:r w:rsidRPr="00C30136">
        <w:t xml:space="preserve"> L, </w:t>
      </w:r>
      <w:proofErr w:type="spellStart"/>
      <w:r w:rsidRPr="00C30136">
        <w:t>Gecchele</w:t>
      </w:r>
      <w:proofErr w:type="spellEnd"/>
      <w:r w:rsidRPr="00C30136">
        <w:t xml:space="preserve"> E, Merlin M, </w:t>
      </w:r>
      <w:proofErr w:type="spellStart"/>
      <w:r w:rsidRPr="00C30136">
        <w:t>Alboresi</w:t>
      </w:r>
      <w:proofErr w:type="spellEnd"/>
      <w:r w:rsidRPr="00C30136">
        <w:t xml:space="preserve"> A, </w:t>
      </w:r>
      <w:proofErr w:type="spellStart"/>
      <w:r w:rsidRPr="00C30136">
        <w:t>Avesani</w:t>
      </w:r>
      <w:proofErr w:type="spellEnd"/>
      <w:r w:rsidRPr="00C30136">
        <w:t xml:space="preserve"> L, Pezzotti M, Capaldi S, </w:t>
      </w:r>
      <w:proofErr w:type="spellStart"/>
      <w:r w:rsidRPr="00C30136">
        <w:t>Cazzaniga</w:t>
      </w:r>
      <w:proofErr w:type="spellEnd"/>
      <w:r w:rsidRPr="00C30136">
        <w:t xml:space="preserve"> S, </w:t>
      </w:r>
      <w:proofErr w:type="spellStart"/>
      <w:r w:rsidRPr="00C30136">
        <w:t>Bassi</w:t>
      </w:r>
      <w:proofErr w:type="spellEnd"/>
      <w:r w:rsidRPr="00C30136">
        <w:t xml:space="preserve"> R. (2015) Heterologous Expression of Moss Light-harvesting Complex Stress-related 1 (LHCSR1), the Chlorophyll a-Xanthophyll Pigment-protein Complex Catalyzing Non-photochemical Quenching, in Nicotiana sp. J Biol Chem. Oct 2;290(40):24340-54</w:t>
      </w:r>
    </w:p>
    <w:p w14:paraId="7DF7FF6E" w14:textId="77777777" w:rsidR="008E5CD4" w:rsidRPr="00C30136" w:rsidRDefault="008E5CD4" w:rsidP="008E5CD4">
      <w:pPr>
        <w:pStyle w:val="CVNormal"/>
        <w:numPr>
          <w:ilvl w:val="0"/>
          <w:numId w:val="21"/>
        </w:numPr>
        <w:ind w:left="427" w:right="1127" w:hanging="283"/>
        <w:jc w:val="both"/>
      </w:pPr>
      <w:proofErr w:type="spellStart"/>
      <w:r w:rsidRPr="00C30136">
        <w:t>Anesi</w:t>
      </w:r>
      <w:proofErr w:type="spellEnd"/>
      <w:r w:rsidRPr="00C30136">
        <w:t xml:space="preserve"> A, </w:t>
      </w:r>
      <w:proofErr w:type="spellStart"/>
      <w:r w:rsidRPr="00C30136">
        <w:t>Stocchero</w:t>
      </w:r>
      <w:proofErr w:type="spellEnd"/>
      <w:r w:rsidRPr="00C30136">
        <w:t xml:space="preserve"> M, Dal Santo S, </w:t>
      </w:r>
      <w:proofErr w:type="spellStart"/>
      <w:r w:rsidRPr="00C30136">
        <w:t>Commisso</w:t>
      </w:r>
      <w:proofErr w:type="spellEnd"/>
      <w:r w:rsidRPr="00C30136">
        <w:t xml:space="preserve"> M, </w:t>
      </w:r>
      <w:proofErr w:type="spellStart"/>
      <w:r w:rsidRPr="00C30136">
        <w:t>Zenoni</w:t>
      </w:r>
      <w:proofErr w:type="spellEnd"/>
      <w:r w:rsidRPr="00C30136">
        <w:t xml:space="preserve"> S, </w:t>
      </w:r>
      <w:proofErr w:type="spellStart"/>
      <w:r w:rsidRPr="00C30136">
        <w:t>Ceoldo</w:t>
      </w:r>
      <w:proofErr w:type="spellEnd"/>
      <w:r w:rsidRPr="00C30136">
        <w:t xml:space="preserve"> S, Tornielli GB, Siebert TE, </w:t>
      </w:r>
      <w:proofErr w:type="spellStart"/>
      <w:r w:rsidRPr="00C30136">
        <w:t>Herderich</w:t>
      </w:r>
      <w:proofErr w:type="spellEnd"/>
      <w:r w:rsidRPr="00C30136">
        <w:t xml:space="preserve"> M, Pezzotti M, </w:t>
      </w:r>
      <w:proofErr w:type="spellStart"/>
      <w:r w:rsidRPr="00C30136">
        <w:t>Guzzo</w:t>
      </w:r>
      <w:proofErr w:type="spellEnd"/>
      <w:r w:rsidRPr="00C30136">
        <w:t xml:space="preserve"> F. (2015) Towards a scientific interpretation of the terroir concept: plasticity of the grape berry metabolome. BMC Plant Biol. Aug 7;15:191. </w:t>
      </w:r>
    </w:p>
    <w:p w14:paraId="2E0F1F8A" w14:textId="77777777" w:rsidR="008E5CD4" w:rsidRPr="00C30136" w:rsidRDefault="008E5CD4" w:rsidP="008E5CD4">
      <w:pPr>
        <w:pStyle w:val="CVNormal"/>
        <w:numPr>
          <w:ilvl w:val="0"/>
          <w:numId w:val="21"/>
        </w:numPr>
        <w:ind w:left="427" w:right="1127" w:hanging="283"/>
        <w:jc w:val="both"/>
      </w:pPr>
      <w:r w:rsidRPr="00C30136">
        <w:t xml:space="preserve">Belli </w:t>
      </w:r>
      <w:proofErr w:type="spellStart"/>
      <w:r w:rsidRPr="00C30136">
        <w:t>Kullan</w:t>
      </w:r>
      <w:proofErr w:type="spellEnd"/>
      <w:r w:rsidRPr="00C30136">
        <w:t xml:space="preserve"> J, Lopes </w:t>
      </w:r>
      <w:proofErr w:type="spellStart"/>
      <w:r w:rsidRPr="00C30136">
        <w:t>Paim</w:t>
      </w:r>
      <w:proofErr w:type="spellEnd"/>
      <w:r w:rsidRPr="00C30136">
        <w:t xml:space="preserve"> Pinto D, </w:t>
      </w:r>
      <w:proofErr w:type="spellStart"/>
      <w:r w:rsidRPr="00C30136">
        <w:t>Bertolini</w:t>
      </w:r>
      <w:proofErr w:type="spellEnd"/>
      <w:r w:rsidRPr="00C30136">
        <w:t xml:space="preserve"> E, </w:t>
      </w:r>
      <w:proofErr w:type="spellStart"/>
      <w:r w:rsidRPr="00C30136">
        <w:t>Fasoli</w:t>
      </w:r>
      <w:proofErr w:type="spellEnd"/>
      <w:r w:rsidRPr="00C30136">
        <w:t xml:space="preserve"> M, </w:t>
      </w:r>
      <w:proofErr w:type="spellStart"/>
      <w:r w:rsidRPr="00C30136">
        <w:t>Zenoni</w:t>
      </w:r>
      <w:proofErr w:type="spellEnd"/>
      <w:r w:rsidRPr="00C30136">
        <w:t xml:space="preserve"> S, Tornielli GB, Pezzotti M, Meyers BC, Farina L, </w:t>
      </w:r>
      <w:proofErr w:type="spellStart"/>
      <w:r w:rsidRPr="00C30136">
        <w:t>Pè</w:t>
      </w:r>
      <w:proofErr w:type="spellEnd"/>
      <w:r w:rsidRPr="00C30136">
        <w:t xml:space="preserve"> ME, Mica E. (2015) </w:t>
      </w:r>
      <w:proofErr w:type="spellStart"/>
      <w:r w:rsidRPr="00C30136">
        <w:t>miRVine</w:t>
      </w:r>
      <w:proofErr w:type="spellEnd"/>
      <w:r w:rsidRPr="00C30136">
        <w:t xml:space="preserve">: a microRNA expression atlas of grapevine based on small RNA </w:t>
      </w:r>
      <w:proofErr w:type="spellStart"/>
      <w:r w:rsidRPr="00C30136">
        <w:t>sequencing.BMC</w:t>
      </w:r>
      <w:proofErr w:type="spellEnd"/>
      <w:r w:rsidRPr="00C30136">
        <w:t xml:space="preserve"> Genomics. May 16;16:393. </w:t>
      </w:r>
    </w:p>
    <w:p w14:paraId="1539BF49" w14:textId="77777777" w:rsidR="008E5CD4" w:rsidRPr="00C30136" w:rsidRDefault="008E5CD4" w:rsidP="008E5CD4">
      <w:pPr>
        <w:pStyle w:val="CVNormal"/>
        <w:numPr>
          <w:ilvl w:val="0"/>
          <w:numId w:val="21"/>
        </w:numPr>
        <w:ind w:left="427" w:right="1127" w:hanging="283"/>
        <w:jc w:val="both"/>
      </w:pPr>
      <w:proofErr w:type="spellStart"/>
      <w:r w:rsidRPr="00C30136">
        <w:t>Gecchele</w:t>
      </w:r>
      <w:proofErr w:type="spellEnd"/>
      <w:r w:rsidRPr="00C30136">
        <w:t xml:space="preserve"> E, Merlin M, </w:t>
      </w:r>
      <w:proofErr w:type="spellStart"/>
      <w:r w:rsidRPr="00C30136">
        <w:t>Brozzetti</w:t>
      </w:r>
      <w:proofErr w:type="spellEnd"/>
      <w:r w:rsidRPr="00C30136">
        <w:t xml:space="preserve"> A, </w:t>
      </w:r>
      <w:proofErr w:type="spellStart"/>
      <w:r w:rsidRPr="00C30136">
        <w:t>Falorni</w:t>
      </w:r>
      <w:proofErr w:type="spellEnd"/>
      <w:r w:rsidRPr="00C30136">
        <w:t xml:space="preserve"> A, Pezzotti M, </w:t>
      </w:r>
      <w:proofErr w:type="spellStart"/>
      <w:r w:rsidRPr="00C30136">
        <w:t>Avesani</w:t>
      </w:r>
      <w:proofErr w:type="spellEnd"/>
      <w:r w:rsidRPr="00C30136">
        <w:t xml:space="preserve"> L A comparative analysis of recombinant protein expression in different </w:t>
      </w:r>
      <w:proofErr w:type="spellStart"/>
      <w:r w:rsidRPr="00C30136">
        <w:t>biofactories</w:t>
      </w:r>
      <w:proofErr w:type="spellEnd"/>
      <w:r w:rsidRPr="00C30136">
        <w:t xml:space="preserve">: bacteria, insect cells and plant systems. (2015) J Vis Exp. Mar 23;(97). </w:t>
      </w:r>
    </w:p>
    <w:p w14:paraId="636C184D" w14:textId="77777777" w:rsidR="008E5CD4" w:rsidRPr="00C30136" w:rsidRDefault="008E5CD4" w:rsidP="008E5CD4">
      <w:pPr>
        <w:pStyle w:val="CVNormal"/>
        <w:numPr>
          <w:ilvl w:val="0"/>
          <w:numId w:val="21"/>
        </w:numPr>
        <w:ind w:left="427" w:right="1127" w:hanging="283"/>
        <w:jc w:val="both"/>
      </w:pPr>
      <w:r w:rsidRPr="00C30136">
        <w:t xml:space="preserve">Cramer GR, </w:t>
      </w:r>
      <w:proofErr w:type="spellStart"/>
      <w:r w:rsidRPr="00C30136">
        <w:t>Ghan</w:t>
      </w:r>
      <w:proofErr w:type="spellEnd"/>
      <w:r w:rsidRPr="00C30136">
        <w:t xml:space="preserve"> R, </w:t>
      </w:r>
      <w:proofErr w:type="spellStart"/>
      <w:r w:rsidRPr="00C30136">
        <w:t>Schlauch</w:t>
      </w:r>
      <w:proofErr w:type="spellEnd"/>
      <w:r w:rsidRPr="00C30136">
        <w:t xml:space="preserve"> KA, Tillett RL, </w:t>
      </w:r>
      <w:proofErr w:type="spellStart"/>
      <w:r w:rsidRPr="00C30136">
        <w:t>Heymann</w:t>
      </w:r>
      <w:proofErr w:type="spellEnd"/>
      <w:r w:rsidRPr="00C30136">
        <w:t xml:space="preserve"> H, </w:t>
      </w:r>
      <w:proofErr w:type="spellStart"/>
      <w:r w:rsidRPr="00C30136">
        <w:t>Ferrarini</w:t>
      </w:r>
      <w:proofErr w:type="spellEnd"/>
      <w:r w:rsidRPr="00C30136">
        <w:t xml:space="preserve"> A, </w:t>
      </w:r>
      <w:proofErr w:type="spellStart"/>
      <w:r w:rsidRPr="00C30136">
        <w:t>Delledonne</w:t>
      </w:r>
      <w:proofErr w:type="spellEnd"/>
      <w:r w:rsidRPr="00C30136">
        <w:t xml:space="preserve"> M, </w:t>
      </w:r>
      <w:proofErr w:type="spellStart"/>
      <w:r w:rsidRPr="00C30136">
        <w:t>Zenoni</w:t>
      </w:r>
      <w:proofErr w:type="spellEnd"/>
      <w:r w:rsidRPr="00C30136">
        <w:t xml:space="preserve"> S, </w:t>
      </w:r>
      <w:proofErr w:type="spellStart"/>
      <w:r w:rsidRPr="00C30136">
        <w:t>Fasoli</w:t>
      </w:r>
      <w:proofErr w:type="spellEnd"/>
      <w:r w:rsidRPr="00C30136">
        <w:t xml:space="preserve"> M, Pezzotti </w:t>
      </w:r>
      <w:proofErr w:type="spellStart"/>
      <w:r w:rsidRPr="00C30136">
        <w:t>M.Transcriptomic</w:t>
      </w:r>
      <w:proofErr w:type="spellEnd"/>
      <w:r w:rsidRPr="00C30136">
        <w:t xml:space="preserve"> analysis of the late stages of grapevine ( Vitis vinifera cv. Cabernet Sauvignon) berry ripening reveals significant induction of ethylene signaling and flavor pathways in the skin. BMC Plant Biol. 2014 Dec 19;14(1):370. </w:t>
      </w:r>
    </w:p>
    <w:p w14:paraId="44ED386F" w14:textId="77777777" w:rsidR="008E5CD4" w:rsidRPr="00C30136" w:rsidRDefault="008E5CD4" w:rsidP="008E5CD4">
      <w:pPr>
        <w:pStyle w:val="CVNormal"/>
        <w:numPr>
          <w:ilvl w:val="0"/>
          <w:numId w:val="21"/>
        </w:numPr>
        <w:ind w:left="427" w:right="1127" w:hanging="283"/>
        <w:jc w:val="both"/>
      </w:pPr>
      <w:proofErr w:type="spellStart"/>
      <w:r w:rsidRPr="00C30136">
        <w:t>Grimplet</w:t>
      </w:r>
      <w:proofErr w:type="spellEnd"/>
      <w:r w:rsidRPr="00C30136">
        <w:t xml:space="preserve"> J, Adam-</w:t>
      </w:r>
      <w:proofErr w:type="spellStart"/>
      <w:r w:rsidRPr="00C30136">
        <w:t>Blondon</w:t>
      </w:r>
      <w:proofErr w:type="spellEnd"/>
      <w:r w:rsidRPr="00C30136">
        <w:t xml:space="preserve"> AF, Bert PF, </w:t>
      </w:r>
      <w:proofErr w:type="spellStart"/>
      <w:r w:rsidRPr="00C30136">
        <w:t>Bitz</w:t>
      </w:r>
      <w:proofErr w:type="spellEnd"/>
      <w:r w:rsidRPr="00C30136">
        <w:t xml:space="preserve"> O, Cantu D, Davies C, </w:t>
      </w:r>
      <w:proofErr w:type="spellStart"/>
      <w:r w:rsidRPr="00C30136">
        <w:t>Delrot</w:t>
      </w:r>
      <w:proofErr w:type="spellEnd"/>
      <w:r w:rsidRPr="00C30136">
        <w:t xml:space="preserve"> S, Pezzotti M, </w:t>
      </w:r>
      <w:proofErr w:type="spellStart"/>
      <w:r w:rsidRPr="00C30136">
        <w:t>Rombauts</w:t>
      </w:r>
      <w:proofErr w:type="spellEnd"/>
      <w:r w:rsidRPr="00C30136">
        <w:t xml:space="preserve"> S, Cramer GR. (2014) The grapevine gene nomenclature system. BMC Genomics. 2014 Dec 6;15:1077. </w:t>
      </w:r>
    </w:p>
    <w:p w14:paraId="5B9ADAD5" w14:textId="77777777" w:rsidR="008E5CD4" w:rsidRPr="00C30136" w:rsidRDefault="008E5CD4" w:rsidP="008E5CD4">
      <w:pPr>
        <w:pStyle w:val="CVNormal"/>
        <w:numPr>
          <w:ilvl w:val="0"/>
          <w:numId w:val="21"/>
        </w:numPr>
        <w:ind w:left="427" w:right="1127" w:hanging="283"/>
        <w:jc w:val="both"/>
      </w:pPr>
      <w:r w:rsidRPr="00C30136">
        <w:t xml:space="preserve">Palumbo MC, </w:t>
      </w:r>
      <w:proofErr w:type="spellStart"/>
      <w:r w:rsidRPr="00C30136">
        <w:t>Zenoni</w:t>
      </w:r>
      <w:proofErr w:type="spellEnd"/>
      <w:r w:rsidRPr="00C30136">
        <w:t xml:space="preserve"> S, </w:t>
      </w:r>
      <w:proofErr w:type="spellStart"/>
      <w:r w:rsidRPr="00C30136">
        <w:t>Fasoli</w:t>
      </w:r>
      <w:proofErr w:type="spellEnd"/>
      <w:r w:rsidRPr="00C30136">
        <w:t xml:space="preserve"> M, </w:t>
      </w:r>
      <w:proofErr w:type="spellStart"/>
      <w:r w:rsidRPr="00C30136">
        <w:t>Massonnet</w:t>
      </w:r>
      <w:proofErr w:type="spellEnd"/>
      <w:r w:rsidRPr="00C30136">
        <w:t xml:space="preserve"> M, Farina L, Castiglione F, Pezzotti M, </w:t>
      </w:r>
      <w:proofErr w:type="spellStart"/>
      <w:r w:rsidRPr="00C30136">
        <w:t>Paci</w:t>
      </w:r>
      <w:proofErr w:type="spellEnd"/>
      <w:r w:rsidRPr="00C30136">
        <w:t xml:space="preserve"> P. (2014) Integrated Network Analysis Identifies Fight-Club Nodes as a Class of Hubs Encompassing Key Putative Switch Genes That Induce Major Transcriptome Reprogramming during Grapevine </w:t>
      </w:r>
      <w:proofErr w:type="spellStart"/>
      <w:r w:rsidRPr="00C30136">
        <w:t>Development.Plant</w:t>
      </w:r>
      <w:proofErr w:type="spellEnd"/>
      <w:r w:rsidRPr="00C30136">
        <w:t xml:space="preserve"> Cell. Dec;26(12):4617-35. </w:t>
      </w:r>
    </w:p>
    <w:p w14:paraId="5EC9F56B" w14:textId="77777777" w:rsidR="008E5CD4" w:rsidRPr="00C30136" w:rsidRDefault="008E5CD4" w:rsidP="008E5CD4">
      <w:pPr>
        <w:pStyle w:val="CVNormal"/>
        <w:numPr>
          <w:ilvl w:val="0"/>
          <w:numId w:val="21"/>
        </w:numPr>
        <w:ind w:left="427" w:right="1127" w:hanging="283"/>
        <w:jc w:val="both"/>
      </w:pPr>
      <w:r w:rsidRPr="00C30136">
        <w:t xml:space="preserve">G. Wang, A. Lovato, Y.H. Liang, M. Wang, F. Chen, G.B. Tornielli, A. </w:t>
      </w:r>
      <w:proofErr w:type="spellStart"/>
      <w:r w:rsidRPr="00C30136">
        <w:t>Polverari</w:t>
      </w:r>
      <w:proofErr w:type="spellEnd"/>
      <w:r w:rsidRPr="00C30136">
        <w:t>, M. Pezzotti and Z.M. Cheng (2014) Validation by isolation and expression analyses of the mitogen-activated protein kinase gene family in the grapevine (Vitis vinifera L.)</w:t>
      </w:r>
      <w:r>
        <w:t xml:space="preserve"> </w:t>
      </w:r>
      <w:r w:rsidRPr="00C30136">
        <w:t>Australian Journal of Grape and Wine Research Volume 20, Issue 2, June  2014 Pages: 255–262.</w:t>
      </w:r>
    </w:p>
    <w:p w14:paraId="04D8F420" w14:textId="77777777" w:rsidR="008E5CD4" w:rsidRPr="00C30136" w:rsidRDefault="008E5CD4" w:rsidP="008E5CD4">
      <w:pPr>
        <w:pStyle w:val="CVNormal"/>
        <w:numPr>
          <w:ilvl w:val="0"/>
          <w:numId w:val="21"/>
        </w:numPr>
        <w:ind w:left="427" w:right="1127" w:hanging="283"/>
        <w:jc w:val="both"/>
      </w:pPr>
      <w:r w:rsidRPr="00C30136">
        <w:rPr>
          <w:lang w:val="it-IT"/>
        </w:rPr>
        <w:t xml:space="preserve">Giacosa A, Barale R, </w:t>
      </w:r>
      <w:proofErr w:type="spellStart"/>
      <w:r w:rsidRPr="00C30136">
        <w:rPr>
          <w:lang w:val="it-IT"/>
        </w:rPr>
        <w:t>Bavaresco</w:t>
      </w:r>
      <w:proofErr w:type="spellEnd"/>
      <w:r w:rsidRPr="00C30136">
        <w:rPr>
          <w:lang w:val="it-IT"/>
        </w:rPr>
        <w:t xml:space="preserve"> L, </w:t>
      </w:r>
      <w:proofErr w:type="spellStart"/>
      <w:r w:rsidRPr="00C30136">
        <w:rPr>
          <w:lang w:val="it-IT"/>
        </w:rPr>
        <w:t>Faliva</w:t>
      </w:r>
      <w:proofErr w:type="spellEnd"/>
      <w:r w:rsidRPr="00C30136">
        <w:rPr>
          <w:lang w:val="it-IT"/>
        </w:rPr>
        <w:t xml:space="preserve"> MA, Gerbi V, La Vecchia C, Negri E, Opizzi A, Perna S, Pezzotti M, </w:t>
      </w:r>
      <w:proofErr w:type="spellStart"/>
      <w:r w:rsidRPr="00C30136">
        <w:rPr>
          <w:lang w:val="it-IT"/>
        </w:rPr>
        <w:t>Rondanelli</w:t>
      </w:r>
      <w:proofErr w:type="spellEnd"/>
      <w:r w:rsidRPr="00C30136">
        <w:rPr>
          <w:lang w:val="it-IT"/>
        </w:rPr>
        <w:t xml:space="preserve"> M (2014) MEDITERRANEAN WAY OF DRINKING AND LONGEVITY. </w:t>
      </w:r>
      <w:r w:rsidRPr="00C30136">
        <w:t xml:space="preserve">Crit Rev Food Sci </w:t>
      </w:r>
      <w:proofErr w:type="spellStart"/>
      <w:r w:rsidRPr="00C30136">
        <w:t>Nutr</w:t>
      </w:r>
      <w:proofErr w:type="spellEnd"/>
      <w:r w:rsidRPr="00C30136">
        <w:t>. Sep 10.</w:t>
      </w:r>
    </w:p>
    <w:p w14:paraId="121A1278" w14:textId="77777777" w:rsidR="008E5CD4" w:rsidRPr="00C30136" w:rsidRDefault="008E5CD4" w:rsidP="008E5CD4">
      <w:pPr>
        <w:pStyle w:val="CVNormal"/>
        <w:numPr>
          <w:ilvl w:val="0"/>
          <w:numId w:val="21"/>
        </w:numPr>
        <w:ind w:left="427" w:right="1127" w:hanging="283"/>
        <w:jc w:val="both"/>
      </w:pPr>
      <w:r w:rsidRPr="00C30136">
        <w:t xml:space="preserve">Degu A, Hochberg U, </w:t>
      </w:r>
      <w:proofErr w:type="spellStart"/>
      <w:r w:rsidRPr="00C30136">
        <w:t>Sikron</w:t>
      </w:r>
      <w:proofErr w:type="spellEnd"/>
      <w:r w:rsidRPr="00C30136">
        <w:t xml:space="preserve"> N, </w:t>
      </w:r>
      <w:proofErr w:type="spellStart"/>
      <w:r w:rsidRPr="00C30136">
        <w:t>Venturini</w:t>
      </w:r>
      <w:proofErr w:type="spellEnd"/>
      <w:r w:rsidRPr="00C30136">
        <w:t xml:space="preserve"> L, </w:t>
      </w:r>
      <w:proofErr w:type="spellStart"/>
      <w:r w:rsidRPr="00C30136">
        <w:t>Buson</w:t>
      </w:r>
      <w:proofErr w:type="spellEnd"/>
      <w:r w:rsidRPr="00C30136">
        <w:t xml:space="preserve"> G, </w:t>
      </w:r>
      <w:proofErr w:type="spellStart"/>
      <w:r w:rsidRPr="00C30136">
        <w:t>Ghan</w:t>
      </w:r>
      <w:proofErr w:type="spellEnd"/>
      <w:r w:rsidRPr="00C30136">
        <w:t xml:space="preserve"> R, </w:t>
      </w:r>
      <w:proofErr w:type="spellStart"/>
      <w:r w:rsidRPr="00C30136">
        <w:t>Plaschkes</w:t>
      </w:r>
      <w:proofErr w:type="spellEnd"/>
      <w:r w:rsidRPr="00C30136">
        <w:t xml:space="preserve"> I, </w:t>
      </w:r>
      <w:proofErr w:type="spellStart"/>
      <w:r w:rsidRPr="00C30136">
        <w:t>Batushansky</w:t>
      </w:r>
      <w:proofErr w:type="spellEnd"/>
      <w:r w:rsidRPr="00C30136">
        <w:t xml:space="preserve"> A, </w:t>
      </w:r>
      <w:proofErr w:type="spellStart"/>
      <w:r w:rsidRPr="00C30136">
        <w:t>Chalifa</w:t>
      </w:r>
      <w:proofErr w:type="spellEnd"/>
      <w:r w:rsidRPr="00C30136">
        <w:t xml:space="preserve">-Caspi V, </w:t>
      </w:r>
      <w:proofErr w:type="spellStart"/>
      <w:r w:rsidRPr="00C30136">
        <w:t>Mattivi</w:t>
      </w:r>
      <w:proofErr w:type="spellEnd"/>
      <w:r w:rsidRPr="00C30136">
        <w:t xml:space="preserve"> F, </w:t>
      </w:r>
      <w:proofErr w:type="spellStart"/>
      <w:r w:rsidRPr="00C30136">
        <w:t>Delledonne</w:t>
      </w:r>
      <w:proofErr w:type="spellEnd"/>
      <w:r w:rsidRPr="00C30136">
        <w:t xml:space="preserve"> M, Pezzotti M, </w:t>
      </w:r>
      <w:proofErr w:type="spellStart"/>
      <w:r w:rsidRPr="00C30136">
        <w:t>Rachmilevitch</w:t>
      </w:r>
      <w:proofErr w:type="spellEnd"/>
      <w:r w:rsidRPr="00C30136">
        <w:t xml:space="preserve"> S, Cramer GR, Fait A(2014) Metabolite and transcript profiling of berry skin during fruit development elucidates differential regulation between Cabernet Sauvignon and Shiraz cultivars at branching points in the polyphenol pathway. BMC Plant Biol. Jul 26;14:188. </w:t>
      </w:r>
    </w:p>
    <w:p w14:paraId="0D434AD5" w14:textId="77777777" w:rsidR="008E5CD4" w:rsidRPr="00C30136" w:rsidRDefault="008E5CD4" w:rsidP="008E5CD4">
      <w:pPr>
        <w:pStyle w:val="CVNormal"/>
        <w:numPr>
          <w:ilvl w:val="0"/>
          <w:numId w:val="21"/>
        </w:numPr>
        <w:ind w:left="427" w:right="1127" w:hanging="283"/>
        <w:jc w:val="both"/>
      </w:pPr>
      <w:proofErr w:type="spellStart"/>
      <w:r w:rsidRPr="00C30136">
        <w:t>Gecchele</w:t>
      </w:r>
      <w:proofErr w:type="spellEnd"/>
      <w:r w:rsidRPr="00C30136">
        <w:t xml:space="preserve"> E, </w:t>
      </w:r>
      <w:proofErr w:type="spellStart"/>
      <w:r w:rsidRPr="00C30136">
        <w:t>Schillberg</w:t>
      </w:r>
      <w:proofErr w:type="spellEnd"/>
      <w:r w:rsidRPr="00C30136">
        <w:t xml:space="preserve"> S, Merlin M, Pezzotti M, </w:t>
      </w:r>
      <w:proofErr w:type="spellStart"/>
      <w:r w:rsidRPr="00C30136">
        <w:t>Avesani</w:t>
      </w:r>
      <w:proofErr w:type="spellEnd"/>
      <w:r w:rsidRPr="00C30136">
        <w:t xml:space="preserve"> L (2014) A downstream process allowing the efficient isolation of a recombinant amphiphilic protein from tobacco leaves. J </w:t>
      </w:r>
      <w:proofErr w:type="spellStart"/>
      <w:r w:rsidRPr="00C30136">
        <w:t>Chromatogr</w:t>
      </w:r>
      <w:proofErr w:type="spellEnd"/>
      <w:r w:rsidRPr="00C30136">
        <w:t xml:space="preserve"> B </w:t>
      </w:r>
      <w:proofErr w:type="spellStart"/>
      <w:r w:rsidRPr="00C30136">
        <w:t>Analyt</w:t>
      </w:r>
      <w:proofErr w:type="spellEnd"/>
      <w:r w:rsidRPr="00C30136">
        <w:t xml:space="preserve"> Technol Biomed Life Sci. Jun 1;960:34-42.</w:t>
      </w:r>
    </w:p>
    <w:p w14:paraId="699A7A8F" w14:textId="77777777" w:rsidR="008E5CD4" w:rsidRPr="00C30136" w:rsidRDefault="008E5CD4" w:rsidP="008E5CD4">
      <w:pPr>
        <w:pStyle w:val="CVNormal"/>
        <w:numPr>
          <w:ilvl w:val="0"/>
          <w:numId w:val="21"/>
        </w:numPr>
        <w:ind w:left="427" w:right="1127" w:hanging="283"/>
        <w:jc w:val="both"/>
      </w:pPr>
      <w:r w:rsidRPr="00C30136">
        <w:t xml:space="preserve">Merlin M, </w:t>
      </w:r>
      <w:proofErr w:type="spellStart"/>
      <w:r w:rsidRPr="00C30136">
        <w:t>Gecchele</w:t>
      </w:r>
      <w:proofErr w:type="spellEnd"/>
      <w:r w:rsidRPr="00C30136">
        <w:t xml:space="preserve"> E, Capaldi S, Pezzotti M, </w:t>
      </w:r>
      <w:proofErr w:type="spellStart"/>
      <w:r w:rsidRPr="00C30136">
        <w:t>Avesani</w:t>
      </w:r>
      <w:proofErr w:type="spellEnd"/>
      <w:r w:rsidRPr="00C30136">
        <w:t xml:space="preserve"> L. (2014) Comparative evaluation of recombinant protein production in different </w:t>
      </w:r>
      <w:proofErr w:type="spellStart"/>
      <w:r w:rsidRPr="00C30136">
        <w:t>biofactories</w:t>
      </w:r>
      <w:proofErr w:type="spellEnd"/>
      <w:r w:rsidRPr="00C30136">
        <w:t xml:space="preserve">: the green perspective. Biomed Res Int. 2014;:136419. </w:t>
      </w:r>
    </w:p>
    <w:p w14:paraId="665CAE17" w14:textId="77777777" w:rsidR="008E5CD4" w:rsidRPr="00C30136" w:rsidRDefault="008E5CD4" w:rsidP="008E5CD4">
      <w:pPr>
        <w:pStyle w:val="CVNormal"/>
        <w:numPr>
          <w:ilvl w:val="0"/>
          <w:numId w:val="21"/>
        </w:numPr>
        <w:ind w:left="427" w:right="1127" w:hanging="283"/>
        <w:jc w:val="both"/>
        <w:rPr>
          <w:lang w:val="it-IT"/>
        </w:rPr>
      </w:pPr>
      <w:proofErr w:type="spellStart"/>
      <w:r w:rsidRPr="00C14824">
        <w:rPr>
          <w:lang w:val="it-IT"/>
        </w:rPr>
        <w:t>Liu</w:t>
      </w:r>
      <w:proofErr w:type="spellEnd"/>
      <w:r w:rsidRPr="00C14824">
        <w:rPr>
          <w:lang w:val="it-IT"/>
        </w:rPr>
        <w:t xml:space="preserve"> J, Chen N, Chen F, </w:t>
      </w:r>
      <w:proofErr w:type="spellStart"/>
      <w:r w:rsidRPr="00C14824">
        <w:rPr>
          <w:lang w:val="it-IT"/>
        </w:rPr>
        <w:t>Cai</w:t>
      </w:r>
      <w:proofErr w:type="spellEnd"/>
      <w:r w:rsidRPr="00C14824">
        <w:rPr>
          <w:lang w:val="it-IT"/>
        </w:rPr>
        <w:t xml:space="preserve"> B, Dal Santo S, Tornielli GB, Pezzotti M, Cheng ZM. </w:t>
      </w:r>
      <w:r w:rsidRPr="00C30136">
        <w:t xml:space="preserve">(2014). Genome-wide analysis and expression profile of the </w:t>
      </w:r>
      <w:proofErr w:type="spellStart"/>
      <w:r w:rsidRPr="00C30136">
        <w:t>bZIP</w:t>
      </w:r>
      <w:proofErr w:type="spellEnd"/>
      <w:r w:rsidRPr="00C30136">
        <w:t xml:space="preserve"> transcription factor gene family in grapevine (Vitis vinifera). </w:t>
      </w:r>
      <w:r w:rsidRPr="00C30136">
        <w:rPr>
          <w:lang w:val="it-IT"/>
        </w:rPr>
        <w:t xml:space="preserve">BMC </w:t>
      </w:r>
      <w:proofErr w:type="spellStart"/>
      <w:r w:rsidRPr="00C30136">
        <w:rPr>
          <w:lang w:val="it-IT"/>
        </w:rPr>
        <w:t>Genomics</w:t>
      </w:r>
      <w:proofErr w:type="spellEnd"/>
      <w:r w:rsidRPr="00C30136">
        <w:rPr>
          <w:lang w:val="it-IT"/>
        </w:rPr>
        <w:t xml:space="preserve">. </w:t>
      </w:r>
      <w:proofErr w:type="spellStart"/>
      <w:r w:rsidRPr="00C30136">
        <w:rPr>
          <w:lang w:val="it-IT"/>
        </w:rPr>
        <w:t>Apr</w:t>
      </w:r>
      <w:proofErr w:type="spellEnd"/>
      <w:r w:rsidRPr="00C30136">
        <w:rPr>
          <w:lang w:val="it-IT"/>
        </w:rPr>
        <w:t xml:space="preserve"> 13;15:281.</w:t>
      </w:r>
    </w:p>
    <w:p w14:paraId="0C8FA903" w14:textId="77777777" w:rsidR="008E5CD4" w:rsidRPr="00C30136" w:rsidRDefault="008E5CD4" w:rsidP="008E5CD4">
      <w:pPr>
        <w:pStyle w:val="CVNormal"/>
        <w:numPr>
          <w:ilvl w:val="0"/>
          <w:numId w:val="21"/>
        </w:numPr>
        <w:ind w:left="427" w:right="1127" w:hanging="283"/>
        <w:jc w:val="both"/>
      </w:pPr>
      <w:r w:rsidRPr="00C30136">
        <w:rPr>
          <w:lang w:val="it-IT"/>
        </w:rPr>
        <w:t xml:space="preserve">Chen F, Fasoli M, Tornielli GB, Dal Santo S, Pezzotti M, Zhang L, </w:t>
      </w:r>
      <w:proofErr w:type="spellStart"/>
      <w:r w:rsidRPr="00C30136">
        <w:rPr>
          <w:lang w:val="it-IT"/>
        </w:rPr>
        <w:t>Cai</w:t>
      </w:r>
      <w:proofErr w:type="spellEnd"/>
      <w:r w:rsidRPr="00C30136">
        <w:rPr>
          <w:lang w:val="it-IT"/>
        </w:rPr>
        <w:t xml:space="preserve"> B, Cheng ZM. </w:t>
      </w:r>
      <w:r w:rsidRPr="00C30136">
        <w:t xml:space="preserve">(2013) The evolutionary history and diverse physiological roles of the grapevine calcium-dependent protein kinase gene family. </w:t>
      </w:r>
      <w:proofErr w:type="spellStart"/>
      <w:r w:rsidRPr="00C30136">
        <w:t>PLoS</w:t>
      </w:r>
      <w:proofErr w:type="spellEnd"/>
      <w:r w:rsidRPr="00C30136">
        <w:t xml:space="preserve"> One. Dec 6;8(12):e80818. </w:t>
      </w:r>
    </w:p>
    <w:p w14:paraId="7E5386D7" w14:textId="77777777" w:rsidR="008E5CD4" w:rsidRPr="00C30136" w:rsidRDefault="008E5CD4" w:rsidP="008E5CD4">
      <w:pPr>
        <w:pStyle w:val="CVNormal"/>
        <w:numPr>
          <w:ilvl w:val="0"/>
          <w:numId w:val="21"/>
        </w:numPr>
        <w:ind w:left="427" w:right="1127" w:hanging="283"/>
        <w:jc w:val="both"/>
      </w:pPr>
      <w:r w:rsidRPr="00C30136">
        <w:t xml:space="preserve">Da Silva C, </w:t>
      </w:r>
      <w:proofErr w:type="spellStart"/>
      <w:r w:rsidRPr="00C30136">
        <w:t>Zamperin</w:t>
      </w:r>
      <w:proofErr w:type="spellEnd"/>
      <w:r w:rsidRPr="00C30136">
        <w:t xml:space="preserve"> G, </w:t>
      </w:r>
      <w:proofErr w:type="spellStart"/>
      <w:r w:rsidRPr="00C30136">
        <w:t>Ferrarini</w:t>
      </w:r>
      <w:proofErr w:type="spellEnd"/>
      <w:r w:rsidRPr="00C30136">
        <w:t xml:space="preserve"> A, </w:t>
      </w:r>
      <w:proofErr w:type="spellStart"/>
      <w:r w:rsidRPr="00C30136">
        <w:t>Minio</w:t>
      </w:r>
      <w:proofErr w:type="spellEnd"/>
      <w:r w:rsidRPr="00C30136">
        <w:t xml:space="preserve"> A, Dal Molin A, </w:t>
      </w:r>
      <w:proofErr w:type="spellStart"/>
      <w:r w:rsidRPr="00C30136">
        <w:t>Venturini</w:t>
      </w:r>
      <w:proofErr w:type="spellEnd"/>
      <w:r w:rsidRPr="00C30136">
        <w:t xml:space="preserve"> L, </w:t>
      </w:r>
      <w:proofErr w:type="spellStart"/>
      <w:r w:rsidRPr="00C30136">
        <w:t>Buson</w:t>
      </w:r>
      <w:proofErr w:type="spellEnd"/>
      <w:r w:rsidRPr="00C30136">
        <w:t xml:space="preserve"> G, </w:t>
      </w:r>
      <w:proofErr w:type="spellStart"/>
      <w:r w:rsidRPr="00C30136">
        <w:t>Tononi</w:t>
      </w:r>
      <w:proofErr w:type="spellEnd"/>
      <w:r w:rsidRPr="00C30136">
        <w:t xml:space="preserve"> P, </w:t>
      </w:r>
      <w:proofErr w:type="spellStart"/>
      <w:r w:rsidRPr="00C30136">
        <w:t>Avanzato</w:t>
      </w:r>
      <w:proofErr w:type="spellEnd"/>
      <w:r w:rsidRPr="00C30136">
        <w:t xml:space="preserve"> C, </w:t>
      </w:r>
      <w:proofErr w:type="spellStart"/>
      <w:r w:rsidRPr="00C30136">
        <w:t>Zago</w:t>
      </w:r>
      <w:proofErr w:type="spellEnd"/>
      <w:r w:rsidRPr="00C30136">
        <w:t xml:space="preserve"> E, </w:t>
      </w:r>
      <w:proofErr w:type="spellStart"/>
      <w:r w:rsidRPr="00C30136">
        <w:t>Boido</w:t>
      </w:r>
      <w:proofErr w:type="spellEnd"/>
      <w:r w:rsidRPr="00C30136">
        <w:t xml:space="preserve"> E, </w:t>
      </w:r>
      <w:proofErr w:type="spellStart"/>
      <w:r w:rsidRPr="00C30136">
        <w:t>Dellacassa</w:t>
      </w:r>
      <w:proofErr w:type="spellEnd"/>
      <w:r w:rsidRPr="00C30136">
        <w:t xml:space="preserve"> E, Gaggero C, Pezzotti M, </w:t>
      </w:r>
      <w:proofErr w:type="spellStart"/>
      <w:r w:rsidRPr="00C30136">
        <w:t>Carrau</w:t>
      </w:r>
      <w:proofErr w:type="spellEnd"/>
      <w:r w:rsidRPr="00C30136">
        <w:t xml:space="preserve"> F, </w:t>
      </w:r>
      <w:proofErr w:type="spellStart"/>
      <w:r w:rsidRPr="00C30136">
        <w:t>Delledonne</w:t>
      </w:r>
      <w:proofErr w:type="spellEnd"/>
      <w:r w:rsidRPr="00C30136">
        <w:t xml:space="preserve"> M. (2013) The high polyphenol content of grapevine cultivar </w:t>
      </w:r>
      <w:proofErr w:type="spellStart"/>
      <w:r w:rsidRPr="00C30136">
        <w:t>tannat</w:t>
      </w:r>
      <w:proofErr w:type="spellEnd"/>
      <w:r w:rsidRPr="00C30136">
        <w:t xml:space="preserve"> berries is conferred primarily by genes that are not shared with the reference genome. Plant Cell.  Dec;25(12):4777-88. </w:t>
      </w:r>
    </w:p>
    <w:p w14:paraId="6568F37E" w14:textId="77777777" w:rsidR="008E5CD4" w:rsidRPr="00C30136" w:rsidRDefault="008E5CD4" w:rsidP="008E5CD4">
      <w:pPr>
        <w:pStyle w:val="CVNormal"/>
        <w:numPr>
          <w:ilvl w:val="0"/>
          <w:numId w:val="21"/>
        </w:numPr>
        <w:ind w:left="427" w:right="1127" w:hanging="283"/>
        <w:jc w:val="both"/>
      </w:pPr>
      <w:proofErr w:type="spellStart"/>
      <w:r w:rsidRPr="00C30136">
        <w:lastRenderedPageBreak/>
        <w:t>Avesani</w:t>
      </w:r>
      <w:proofErr w:type="spellEnd"/>
      <w:r w:rsidRPr="00C30136">
        <w:t xml:space="preserve"> L, Merlin M, </w:t>
      </w:r>
      <w:proofErr w:type="spellStart"/>
      <w:r w:rsidRPr="00C30136">
        <w:t>Gecchele</w:t>
      </w:r>
      <w:proofErr w:type="spellEnd"/>
      <w:r w:rsidRPr="00C30136">
        <w:t xml:space="preserve"> E, Capaldi S, </w:t>
      </w:r>
      <w:proofErr w:type="spellStart"/>
      <w:r w:rsidRPr="00C30136">
        <w:t>Brozzetti</w:t>
      </w:r>
      <w:proofErr w:type="spellEnd"/>
      <w:r w:rsidRPr="00C30136">
        <w:t xml:space="preserve"> A, </w:t>
      </w:r>
      <w:proofErr w:type="spellStart"/>
      <w:r w:rsidRPr="00C30136">
        <w:t>Falorni</w:t>
      </w:r>
      <w:proofErr w:type="spellEnd"/>
      <w:r w:rsidRPr="00C30136">
        <w:t xml:space="preserve"> A, Pezzotti M.(2013) Comparative analysis of different </w:t>
      </w:r>
      <w:proofErr w:type="spellStart"/>
      <w:r w:rsidRPr="00C30136">
        <w:t>biofactories</w:t>
      </w:r>
      <w:proofErr w:type="spellEnd"/>
      <w:r w:rsidRPr="00C30136">
        <w:t xml:space="preserve"> for the production of a major diabetes autoantigen. Transgenic Res. Oct 20</w:t>
      </w:r>
    </w:p>
    <w:p w14:paraId="06521FB0" w14:textId="77777777" w:rsidR="008E5CD4" w:rsidRPr="00C30136" w:rsidRDefault="008E5CD4" w:rsidP="008E5CD4">
      <w:pPr>
        <w:pStyle w:val="CVNormal"/>
        <w:numPr>
          <w:ilvl w:val="0"/>
          <w:numId w:val="21"/>
        </w:numPr>
        <w:ind w:left="427" w:right="1127" w:hanging="283"/>
        <w:jc w:val="both"/>
      </w:pPr>
      <w:r w:rsidRPr="00C30136">
        <w:t xml:space="preserve">Dal Santo S, Tornielli GB, </w:t>
      </w:r>
      <w:proofErr w:type="spellStart"/>
      <w:r w:rsidRPr="00C30136">
        <w:t>Zenoni</w:t>
      </w:r>
      <w:proofErr w:type="spellEnd"/>
      <w:r w:rsidRPr="00C30136">
        <w:t xml:space="preserve"> S, </w:t>
      </w:r>
      <w:proofErr w:type="spellStart"/>
      <w:r w:rsidRPr="00C30136">
        <w:t>Fasoli</w:t>
      </w:r>
      <w:proofErr w:type="spellEnd"/>
      <w:r w:rsidRPr="00C30136">
        <w:t xml:space="preserve"> M, Farina L, </w:t>
      </w:r>
      <w:proofErr w:type="spellStart"/>
      <w:r w:rsidRPr="00C30136">
        <w:t>Anesi</w:t>
      </w:r>
      <w:proofErr w:type="spellEnd"/>
      <w:r w:rsidRPr="00C30136">
        <w:t xml:space="preserve"> A, </w:t>
      </w:r>
      <w:proofErr w:type="spellStart"/>
      <w:r w:rsidRPr="00C30136">
        <w:t>Guzzo</w:t>
      </w:r>
      <w:proofErr w:type="spellEnd"/>
      <w:r w:rsidRPr="00C30136">
        <w:t xml:space="preserve"> F, </w:t>
      </w:r>
      <w:proofErr w:type="spellStart"/>
      <w:r w:rsidRPr="00C30136">
        <w:t>Delledonne</w:t>
      </w:r>
      <w:proofErr w:type="spellEnd"/>
      <w:r w:rsidRPr="00C30136">
        <w:t xml:space="preserve"> M, Pezzotti M. (2013) The plasticity of the grapevine berry transcriptome.</w:t>
      </w:r>
      <w:r>
        <w:t xml:space="preserve"> </w:t>
      </w:r>
      <w:r w:rsidRPr="00C30136">
        <w:t>Genome Biol. Jun 10;14(6):r54</w:t>
      </w:r>
    </w:p>
    <w:p w14:paraId="17966088" w14:textId="77777777" w:rsidR="008E5CD4" w:rsidRPr="00C30136" w:rsidRDefault="008E5CD4" w:rsidP="008E5CD4">
      <w:pPr>
        <w:pStyle w:val="CVNormal"/>
        <w:numPr>
          <w:ilvl w:val="0"/>
          <w:numId w:val="21"/>
        </w:numPr>
        <w:ind w:left="427" w:right="1127" w:hanging="283"/>
        <w:jc w:val="both"/>
        <w:rPr>
          <w:lang w:val="it-IT"/>
        </w:rPr>
      </w:pPr>
      <w:r w:rsidRPr="00C30136">
        <w:t xml:space="preserve">Dal Santo S, </w:t>
      </w:r>
      <w:proofErr w:type="spellStart"/>
      <w:r w:rsidRPr="00C30136">
        <w:t>Vannozzi</w:t>
      </w:r>
      <w:proofErr w:type="spellEnd"/>
      <w:r w:rsidRPr="00C30136">
        <w:t xml:space="preserve"> A, Tornielli G B, </w:t>
      </w:r>
      <w:proofErr w:type="spellStart"/>
      <w:r w:rsidRPr="00C30136">
        <w:t>Fasoli</w:t>
      </w:r>
      <w:proofErr w:type="spellEnd"/>
      <w:r w:rsidRPr="00C30136">
        <w:t xml:space="preserve"> M, Pezzotti M, </w:t>
      </w:r>
      <w:proofErr w:type="spellStart"/>
      <w:r w:rsidRPr="00C30136">
        <w:t>Zenoni</w:t>
      </w:r>
      <w:proofErr w:type="spellEnd"/>
      <w:r w:rsidRPr="00C30136">
        <w:t xml:space="preserve"> S (2013) Genome-wide Analysis of the </w:t>
      </w:r>
      <w:proofErr w:type="spellStart"/>
      <w:r w:rsidRPr="00C30136">
        <w:t>Expansin</w:t>
      </w:r>
      <w:proofErr w:type="spellEnd"/>
      <w:r w:rsidRPr="00C30136">
        <w:t xml:space="preserve"> Gene Superfamily Reveals Grapevine-specific Structural and Functional Characteristics. </w:t>
      </w:r>
      <w:r w:rsidRPr="00C30136">
        <w:rPr>
          <w:lang w:val="it-IT"/>
        </w:rPr>
        <w:t xml:space="preserve">PLoS One. 2013 </w:t>
      </w:r>
      <w:proofErr w:type="spellStart"/>
      <w:r w:rsidRPr="00C30136">
        <w:rPr>
          <w:lang w:val="it-IT"/>
        </w:rPr>
        <w:t>Apr</w:t>
      </w:r>
      <w:proofErr w:type="spellEnd"/>
      <w:r w:rsidRPr="00C30136">
        <w:rPr>
          <w:lang w:val="it-IT"/>
        </w:rPr>
        <w:t xml:space="preserve"> 16;8(4):e62206.</w:t>
      </w:r>
    </w:p>
    <w:p w14:paraId="7F0200B8" w14:textId="77777777" w:rsidR="008E5CD4" w:rsidRPr="00C30136" w:rsidRDefault="008E5CD4" w:rsidP="008E5CD4">
      <w:pPr>
        <w:pStyle w:val="CVNormal"/>
        <w:numPr>
          <w:ilvl w:val="0"/>
          <w:numId w:val="21"/>
        </w:numPr>
        <w:ind w:left="427" w:right="1127" w:hanging="283"/>
        <w:jc w:val="both"/>
        <w:rPr>
          <w:lang w:val="it-IT"/>
        </w:rPr>
      </w:pPr>
      <w:proofErr w:type="spellStart"/>
      <w:r w:rsidRPr="00C14824">
        <w:t>Zoccatelli</w:t>
      </w:r>
      <w:proofErr w:type="spellEnd"/>
      <w:r w:rsidRPr="00C14824">
        <w:t xml:space="preserve"> G, </w:t>
      </w:r>
      <w:proofErr w:type="spellStart"/>
      <w:r w:rsidRPr="00C14824">
        <w:t>Zenoni</w:t>
      </w:r>
      <w:proofErr w:type="spellEnd"/>
      <w:r w:rsidRPr="00C14824">
        <w:t xml:space="preserve"> S, </w:t>
      </w:r>
      <w:proofErr w:type="spellStart"/>
      <w:r w:rsidRPr="00C14824">
        <w:t>Savoi</w:t>
      </w:r>
      <w:proofErr w:type="spellEnd"/>
      <w:r w:rsidRPr="00C14824">
        <w:t xml:space="preserve"> S, Dal Santo S, </w:t>
      </w:r>
      <w:proofErr w:type="spellStart"/>
      <w:r w:rsidRPr="00C14824">
        <w:t>Tononi</w:t>
      </w:r>
      <w:proofErr w:type="spellEnd"/>
      <w:r w:rsidRPr="00C14824">
        <w:t xml:space="preserve"> P, </w:t>
      </w:r>
      <w:proofErr w:type="spellStart"/>
      <w:r w:rsidRPr="00C14824">
        <w:t>Zandonà</w:t>
      </w:r>
      <w:proofErr w:type="spellEnd"/>
      <w:r w:rsidRPr="00C14824">
        <w:t xml:space="preserve"> V, Dal </w:t>
      </w:r>
      <w:proofErr w:type="spellStart"/>
      <w:r w:rsidRPr="00C14824">
        <w:t>Cin</w:t>
      </w:r>
      <w:proofErr w:type="spellEnd"/>
      <w:r w:rsidRPr="00C14824">
        <w:t xml:space="preserve"> A, </w:t>
      </w:r>
      <w:proofErr w:type="spellStart"/>
      <w:r w:rsidRPr="00C14824">
        <w:t>Guantieri</w:t>
      </w:r>
      <w:proofErr w:type="spellEnd"/>
      <w:r w:rsidRPr="00C14824">
        <w:t xml:space="preserve"> V, Pezzotti M, Tornielli G B (2013) Skin pectin metabolism during the post-harvest dehydration of berries from three distinct grapevine cultivars. </w:t>
      </w:r>
      <w:proofErr w:type="spellStart"/>
      <w:r w:rsidRPr="00C30136">
        <w:rPr>
          <w:lang w:val="it-IT"/>
        </w:rPr>
        <w:t>Australian</w:t>
      </w:r>
      <w:proofErr w:type="spellEnd"/>
      <w:r w:rsidRPr="00C30136">
        <w:rPr>
          <w:lang w:val="it-IT"/>
        </w:rPr>
        <w:t xml:space="preserve"> Journal of </w:t>
      </w:r>
      <w:proofErr w:type="spellStart"/>
      <w:r w:rsidRPr="00C30136">
        <w:rPr>
          <w:lang w:val="it-IT"/>
        </w:rPr>
        <w:t>Grape</w:t>
      </w:r>
      <w:proofErr w:type="spellEnd"/>
      <w:r w:rsidRPr="00C30136">
        <w:rPr>
          <w:lang w:val="it-IT"/>
        </w:rPr>
        <w:t xml:space="preserve"> and Wine </w:t>
      </w:r>
      <w:proofErr w:type="spellStart"/>
      <w:r w:rsidRPr="00C30136">
        <w:rPr>
          <w:lang w:val="it-IT"/>
        </w:rPr>
        <w:t>Research</w:t>
      </w:r>
      <w:proofErr w:type="spellEnd"/>
      <w:r w:rsidRPr="00C30136">
        <w:rPr>
          <w:lang w:val="it-IT"/>
        </w:rPr>
        <w:t xml:space="preserve"> June 2013 19:2.171-179</w:t>
      </w:r>
    </w:p>
    <w:p w14:paraId="0AE27F58" w14:textId="77777777" w:rsidR="008E5CD4" w:rsidRPr="00C14824" w:rsidRDefault="008E5CD4" w:rsidP="008E5CD4">
      <w:pPr>
        <w:pStyle w:val="CVNormal"/>
        <w:numPr>
          <w:ilvl w:val="0"/>
          <w:numId w:val="21"/>
        </w:numPr>
        <w:ind w:left="427" w:right="1127" w:hanging="283"/>
        <w:jc w:val="both"/>
      </w:pPr>
      <w:r w:rsidRPr="00C14824">
        <w:t xml:space="preserve">Pastore C, </w:t>
      </w:r>
      <w:proofErr w:type="spellStart"/>
      <w:r w:rsidRPr="00C14824">
        <w:t>Zenoni</w:t>
      </w:r>
      <w:proofErr w:type="spellEnd"/>
      <w:r w:rsidRPr="00C14824">
        <w:t xml:space="preserve"> S, </w:t>
      </w:r>
      <w:proofErr w:type="spellStart"/>
      <w:r w:rsidRPr="00C14824">
        <w:t>Fasoli</w:t>
      </w:r>
      <w:proofErr w:type="spellEnd"/>
      <w:r w:rsidRPr="00C14824">
        <w:t xml:space="preserve"> M, Pezzotti M, Tornielli G B  </w:t>
      </w:r>
      <w:proofErr w:type="spellStart"/>
      <w:r w:rsidRPr="00C14824">
        <w:t>Filippetti</w:t>
      </w:r>
      <w:proofErr w:type="spellEnd"/>
      <w:r w:rsidRPr="00C14824">
        <w:t xml:space="preserve"> I (2013) Selective defoliation affects plant growth, fruit transcriptional ripening program and flavonoid metabolism in grapevine BMC Plant Biol. 2013 Feb 22;13:30</w:t>
      </w:r>
    </w:p>
    <w:p w14:paraId="2E3C070C"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Venturini L, Ferrarini A, Zenoni S, Tornielli GB, Fasoli M, Santo SD, Minio A, Buson G, Tononi P, Zago ED, </w:t>
      </w:r>
      <w:proofErr w:type="spellStart"/>
      <w:r w:rsidRPr="00C30136">
        <w:rPr>
          <w:lang w:val="it-IT"/>
        </w:rPr>
        <w:t>Zamperin</w:t>
      </w:r>
      <w:proofErr w:type="spellEnd"/>
      <w:r w:rsidRPr="00C30136">
        <w:rPr>
          <w:lang w:val="it-IT"/>
        </w:rPr>
        <w:t xml:space="preserve"> G, </w:t>
      </w:r>
      <w:proofErr w:type="spellStart"/>
      <w:r w:rsidRPr="00C30136">
        <w:rPr>
          <w:lang w:val="it-IT"/>
        </w:rPr>
        <w:t>Bellin</w:t>
      </w:r>
      <w:proofErr w:type="spellEnd"/>
      <w:r w:rsidRPr="00C30136">
        <w:rPr>
          <w:lang w:val="it-IT"/>
        </w:rPr>
        <w:t xml:space="preserve"> D, Pezzotti M, </w:t>
      </w:r>
      <w:proofErr w:type="spellStart"/>
      <w:r w:rsidRPr="00C30136">
        <w:rPr>
          <w:lang w:val="it-IT"/>
        </w:rPr>
        <w:t>Delledonne</w:t>
      </w:r>
      <w:proofErr w:type="spellEnd"/>
      <w:r w:rsidRPr="00C30136">
        <w:rPr>
          <w:lang w:val="it-IT"/>
        </w:rPr>
        <w:t xml:space="preserve"> M. (2013) De novo </w:t>
      </w:r>
      <w:proofErr w:type="spellStart"/>
      <w:r w:rsidRPr="00C30136">
        <w:rPr>
          <w:lang w:val="it-IT"/>
        </w:rPr>
        <w:t>transcriptome</w:t>
      </w:r>
      <w:proofErr w:type="spellEnd"/>
      <w:r w:rsidRPr="00C30136">
        <w:rPr>
          <w:lang w:val="it-IT"/>
        </w:rPr>
        <w:t xml:space="preserve"> </w:t>
      </w:r>
      <w:proofErr w:type="spellStart"/>
      <w:r w:rsidRPr="00C30136">
        <w:rPr>
          <w:lang w:val="it-IT"/>
        </w:rPr>
        <w:t>characterization</w:t>
      </w:r>
      <w:proofErr w:type="spellEnd"/>
      <w:r w:rsidRPr="00C30136">
        <w:rPr>
          <w:lang w:val="it-IT"/>
        </w:rPr>
        <w:t xml:space="preserve"> of </w:t>
      </w:r>
      <w:proofErr w:type="spellStart"/>
      <w:r w:rsidRPr="00C30136">
        <w:rPr>
          <w:lang w:val="it-IT"/>
        </w:rPr>
        <w:t>Vitis</w:t>
      </w:r>
      <w:proofErr w:type="spellEnd"/>
      <w:r w:rsidRPr="00C30136">
        <w:rPr>
          <w:lang w:val="it-IT"/>
        </w:rPr>
        <w:t xml:space="preserve"> vinifera cv. Corvina </w:t>
      </w:r>
      <w:proofErr w:type="spellStart"/>
      <w:r w:rsidRPr="00C30136">
        <w:rPr>
          <w:lang w:val="it-IT"/>
        </w:rPr>
        <w:t>unveils</w:t>
      </w:r>
      <w:proofErr w:type="spellEnd"/>
      <w:r w:rsidRPr="00C30136">
        <w:rPr>
          <w:lang w:val="it-IT"/>
        </w:rPr>
        <w:t xml:space="preserve"> </w:t>
      </w:r>
      <w:proofErr w:type="spellStart"/>
      <w:r w:rsidRPr="00C30136">
        <w:rPr>
          <w:lang w:val="it-IT"/>
        </w:rPr>
        <w:t>varietal</w:t>
      </w:r>
      <w:proofErr w:type="spellEnd"/>
      <w:r w:rsidRPr="00C30136">
        <w:rPr>
          <w:lang w:val="it-IT"/>
        </w:rPr>
        <w:t xml:space="preserve"> </w:t>
      </w:r>
      <w:proofErr w:type="spellStart"/>
      <w:r w:rsidRPr="00C30136">
        <w:rPr>
          <w:lang w:val="it-IT"/>
        </w:rPr>
        <w:t>diversity</w:t>
      </w:r>
      <w:proofErr w:type="spellEnd"/>
      <w:r w:rsidRPr="00C30136">
        <w:rPr>
          <w:lang w:val="it-IT"/>
        </w:rPr>
        <w:t xml:space="preserve">. BMC </w:t>
      </w:r>
      <w:proofErr w:type="spellStart"/>
      <w:r w:rsidRPr="00C30136">
        <w:rPr>
          <w:lang w:val="it-IT"/>
        </w:rPr>
        <w:t>Genomics</w:t>
      </w:r>
      <w:proofErr w:type="spellEnd"/>
      <w:r w:rsidRPr="00C30136">
        <w:rPr>
          <w:lang w:val="it-IT"/>
        </w:rPr>
        <w:t xml:space="preserve">. 2013 </w:t>
      </w:r>
      <w:proofErr w:type="spellStart"/>
      <w:r w:rsidRPr="00C30136">
        <w:rPr>
          <w:lang w:val="it-IT"/>
        </w:rPr>
        <w:t>Jan</w:t>
      </w:r>
      <w:proofErr w:type="spellEnd"/>
      <w:r w:rsidRPr="00C30136">
        <w:rPr>
          <w:lang w:val="it-IT"/>
        </w:rPr>
        <w:t xml:space="preserve"> 18;14:41.</w:t>
      </w:r>
    </w:p>
    <w:p w14:paraId="4FE7140D"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Bicego M, Lovato P, Perina A, Fasoli M, </w:t>
      </w:r>
      <w:proofErr w:type="spellStart"/>
      <w:r w:rsidRPr="00C30136">
        <w:rPr>
          <w:lang w:val="it-IT"/>
        </w:rPr>
        <w:t>Delledonne</w:t>
      </w:r>
      <w:proofErr w:type="spellEnd"/>
      <w:r w:rsidRPr="00C30136">
        <w:rPr>
          <w:lang w:val="it-IT"/>
        </w:rPr>
        <w:t xml:space="preserve"> M, Pezzotti M, Polverari A, Murino V. (2012) </w:t>
      </w:r>
      <w:proofErr w:type="spellStart"/>
      <w:r w:rsidRPr="00C30136">
        <w:rPr>
          <w:lang w:val="it-IT"/>
        </w:rPr>
        <w:t>Investigating</w:t>
      </w:r>
      <w:proofErr w:type="spellEnd"/>
      <w:r w:rsidRPr="00C30136">
        <w:rPr>
          <w:lang w:val="it-IT"/>
        </w:rPr>
        <w:t xml:space="preserve"> </w:t>
      </w:r>
      <w:proofErr w:type="spellStart"/>
      <w:r w:rsidRPr="00C30136">
        <w:rPr>
          <w:lang w:val="it-IT"/>
        </w:rPr>
        <w:t>Topic</w:t>
      </w:r>
      <w:proofErr w:type="spellEnd"/>
      <w:r w:rsidRPr="00C30136">
        <w:rPr>
          <w:lang w:val="it-IT"/>
        </w:rPr>
        <w:t xml:space="preserve"> Models' Capabilities in </w:t>
      </w:r>
      <w:proofErr w:type="spellStart"/>
      <w:r w:rsidRPr="00C30136">
        <w:rPr>
          <w:lang w:val="it-IT"/>
        </w:rPr>
        <w:t>Expression</w:t>
      </w:r>
      <w:proofErr w:type="spellEnd"/>
      <w:r w:rsidRPr="00C30136">
        <w:rPr>
          <w:lang w:val="it-IT"/>
        </w:rPr>
        <w:t xml:space="preserve"> Microarray Data </w:t>
      </w:r>
      <w:proofErr w:type="spellStart"/>
      <w:r w:rsidRPr="00C30136">
        <w:rPr>
          <w:lang w:val="it-IT"/>
        </w:rPr>
        <w:t>Classification.IEEE</w:t>
      </w:r>
      <w:proofErr w:type="spellEnd"/>
      <w:r w:rsidRPr="00C30136">
        <w:rPr>
          <w:lang w:val="it-IT"/>
        </w:rPr>
        <w:t xml:space="preserve">/ACM Trans </w:t>
      </w:r>
      <w:proofErr w:type="spellStart"/>
      <w:r w:rsidRPr="00C30136">
        <w:rPr>
          <w:lang w:val="it-IT"/>
        </w:rPr>
        <w:t>Comput</w:t>
      </w:r>
      <w:proofErr w:type="spellEnd"/>
      <w:r w:rsidRPr="00C30136">
        <w:rPr>
          <w:lang w:val="it-IT"/>
        </w:rPr>
        <w:t xml:space="preserve"> </w:t>
      </w:r>
      <w:proofErr w:type="spellStart"/>
      <w:r w:rsidRPr="00C30136">
        <w:rPr>
          <w:lang w:val="it-IT"/>
        </w:rPr>
        <w:t>Biol</w:t>
      </w:r>
      <w:proofErr w:type="spellEnd"/>
      <w:r w:rsidRPr="00C30136">
        <w:rPr>
          <w:lang w:val="it-IT"/>
        </w:rPr>
        <w:t xml:space="preserve"> </w:t>
      </w:r>
      <w:proofErr w:type="spellStart"/>
      <w:r w:rsidRPr="00C30136">
        <w:rPr>
          <w:lang w:val="it-IT"/>
        </w:rPr>
        <w:t>Bioinform</w:t>
      </w:r>
      <w:proofErr w:type="spellEnd"/>
      <w:r w:rsidRPr="00C30136">
        <w:rPr>
          <w:lang w:val="it-IT"/>
        </w:rPr>
        <w:t>. Sep 17.</w:t>
      </w:r>
    </w:p>
    <w:p w14:paraId="6EF91581"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Fasoli M, Dal Santo S, Zenoni S, Tornielli GB, Farina L, </w:t>
      </w:r>
      <w:proofErr w:type="spellStart"/>
      <w:r w:rsidRPr="00C30136">
        <w:rPr>
          <w:lang w:val="it-IT"/>
        </w:rPr>
        <w:t>Zmboni</w:t>
      </w:r>
      <w:proofErr w:type="spellEnd"/>
      <w:r w:rsidRPr="00C30136">
        <w:rPr>
          <w:lang w:val="it-IT"/>
        </w:rPr>
        <w:t xml:space="preserve"> A, Porceddu A, Venturini L , Bicego M, Murino V, Ferrarini A, </w:t>
      </w:r>
      <w:proofErr w:type="spellStart"/>
      <w:r w:rsidRPr="00C30136">
        <w:rPr>
          <w:lang w:val="it-IT"/>
        </w:rPr>
        <w:t>Delledonne</w:t>
      </w:r>
      <w:proofErr w:type="spellEnd"/>
      <w:r w:rsidRPr="00C30136">
        <w:rPr>
          <w:lang w:val="it-IT"/>
        </w:rPr>
        <w:t xml:space="preserve"> M, Pezzotti M (2012) The </w:t>
      </w:r>
      <w:proofErr w:type="spellStart"/>
      <w:r w:rsidRPr="00C30136">
        <w:rPr>
          <w:lang w:val="it-IT"/>
        </w:rPr>
        <w:t>grapevine</w:t>
      </w:r>
      <w:proofErr w:type="spellEnd"/>
      <w:r w:rsidRPr="00C30136">
        <w:rPr>
          <w:lang w:val="it-IT"/>
        </w:rPr>
        <w:t xml:space="preserve"> </w:t>
      </w:r>
      <w:proofErr w:type="spellStart"/>
      <w:r w:rsidRPr="00C30136">
        <w:rPr>
          <w:lang w:val="it-IT"/>
        </w:rPr>
        <w:t>expression</w:t>
      </w:r>
      <w:proofErr w:type="spellEnd"/>
      <w:r w:rsidRPr="00C30136">
        <w:rPr>
          <w:lang w:val="it-IT"/>
        </w:rPr>
        <w:t xml:space="preserve"> </w:t>
      </w:r>
      <w:proofErr w:type="spellStart"/>
      <w:r w:rsidRPr="00C30136">
        <w:rPr>
          <w:lang w:val="it-IT"/>
        </w:rPr>
        <w:t>atlas</w:t>
      </w:r>
      <w:proofErr w:type="spellEnd"/>
      <w:r w:rsidRPr="00C30136">
        <w:rPr>
          <w:lang w:val="it-IT"/>
        </w:rPr>
        <w:t xml:space="preserve"> </w:t>
      </w:r>
      <w:proofErr w:type="spellStart"/>
      <w:r w:rsidRPr="00C30136">
        <w:rPr>
          <w:lang w:val="it-IT"/>
        </w:rPr>
        <w:t>reveals</w:t>
      </w:r>
      <w:proofErr w:type="spellEnd"/>
      <w:r w:rsidRPr="00C30136">
        <w:rPr>
          <w:lang w:val="it-IT"/>
        </w:rPr>
        <w:t xml:space="preserve"> a deep </w:t>
      </w:r>
      <w:proofErr w:type="spellStart"/>
      <w:r w:rsidRPr="00C30136">
        <w:rPr>
          <w:lang w:val="it-IT"/>
        </w:rPr>
        <w:t>transcriptome</w:t>
      </w:r>
      <w:proofErr w:type="spellEnd"/>
      <w:r w:rsidRPr="00C30136">
        <w:rPr>
          <w:lang w:val="it-IT"/>
        </w:rPr>
        <w:t xml:space="preserve"> shift </w:t>
      </w:r>
      <w:proofErr w:type="spellStart"/>
      <w:r w:rsidRPr="00C30136">
        <w:rPr>
          <w:lang w:val="it-IT"/>
        </w:rPr>
        <w:t>driving</w:t>
      </w:r>
      <w:proofErr w:type="spellEnd"/>
      <w:r w:rsidRPr="00C30136">
        <w:rPr>
          <w:lang w:val="it-IT"/>
        </w:rPr>
        <w:t xml:space="preserve"> the </w:t>
      </w:r>
      <w:proofErr w:type="spellStart"/>
      <w:r w:rsidRPr="00C30136">
        <w:rPr>
          <w:lang w:val="it-IT"/>
        </w:rPr>
        <w:t>entire</w:t>
      </w:r>
      <w:proofErr w:type="spellEnd"/>
      <w:r w:rsidRPr="00C30136">
        <w:rPr>
          <w:lang w:val="it-IT"/>
        </w:rPr>
        <w:t xml:space="preserve"> </w:t>
      </w:r>
      <w:proofErr w:type="spellStart"/>
      <w:r w:rsidRPr="00C30136">
        <w:rPr>
          <w:lang w:val="it-IT"/>
        </w:rPr>
        <w:t>plant</w:t>
      </w:r>
      <w:proofErr w:type="spellEnd"/>
      <w:r w:rsidRPr="00C30136">
        <w:rPr>
          <w:lang w:val="it-IT"/>
        </w:rPr>
        <w:t xml:space="preserve"> </w:t>
      </w:r>
      <w:proofErr w:type="spellStart"/>
      <w:r w:rsidRPr="00C30136">
        <w:rPr>
          <w:lang w:val="it-IT"/>
        </w:rPr>
        <w:t>into</w:t>
      </w:r>
      <w:proofErr w:type="spellEnd"/>
      <w:r w:rsidRPr="00C30136">
        <w:rPr>
          <w:lang w:val="it-IT"/>
        </w:rPr>
        <w:t xml:space="preserve"> a </w:t>
      </w:r>
      <w:proofErr w:type="spellStart"/>
      <w:r w:rsidRPr="00C30136">
        <w:rPr>
          <w:lang w:val="it-IT"/>
        </w:rPr>
        <w:t>maturation</w:t>
      </w:r>
      <w:proofErr w:type="spellEnd"/>
      <w:r w:rsidRPr="00C30136">
        <w:rPr>
          <w:lang w:val="it-IT"/>
        </w:rPr>
        <w:t xml:space="preserve"> </w:t>
      </w:r>
      <w:proofErr w:type="spellStart"/>
      <w:r w:rsidRPr="00C30136">
        <w:rPr>
          <w:lang w:val="it-IT"/>
        </w:rPr>
        <w:t>program</w:t>
      </w:r>
      <w:proofErr w:type="spellEnd"/>
      <w:r>
        <w:rPr>
          <w:lang w:val="it-IT"/>
        </w:rPr>
        <w:t xml:space="preserve">. </w:t>
      </w:r>
      <w:r w:rsidRPr="00C30136">
        <w:rPr>
          <w:lang w:val="it-IT"/>
        </w:rPr>
        <w:t>Plant Cell. 2012 Sep;24(9):3489-505.</w:t>
      </w:r>
    </w:p>
    <w:p w14:paraId="64BAED72" w14:textId="77777777" w:rsidR="008E5CD4" w:rsidRPr="006F34E9" w:rsidRDefault="008E5CD4" w:rsidP="008E5CD4">
      <w:pPr>
        <w:pStyle w:val="CVNormal"/>
        <w:numPr>
          <w:ilvl w:val="0"/>
          <w:numId w:val="21"/>
        </w:numPr>
        <w:ind w:left="427" w:right="1127" w:hanging="283"/>
        <w:jc w:val="both"/>
      </w:pPr>
      <w:r w:rsidRPr="006F34E9">
        <w:t xml:space="preserve">Gambino G, </w:t>
      </w:r>
      <w:proofErr w:type="spellStart"/>
      <w:r w:rsidRPr="006F34E9">
        <w:t>Cuozzo</w:t>
      </w:r>
      <w:proofErr w:type="spellEnd"/>
      <w:r w:rsidRPr="006F34E9">
        <w:t xml:space="preserve"> D, </w:t>
      </w:r>
      <w:proofErr w:type="spellStart"/>
      <w:r w:rsidRPr="006F34E9">
        <w:t>Fasoli</w:t>
      </w:r>
      <w:proofErr w:type="spellEnd"/>
      <w:r w:rsidRPr="006F34E9">
        <w:t xml:space="preserve"> M, </w:t>
      </w:r>
      <w:proofErr w:type="spellStart"/>
      <w:r w:rsidRPr="006F34E9">
        <w:t>Pagliarani</w:t>
      </w:r>
      <w:proofErr w:type="spellEnd"/>
      <w:r w:rsidRPr="006F34E9">
        <w:t xml:space="preserve"> C, Vitali M, </w:t>
      </w:r>
      <w:proofErr w:type="spellStart"/>
      <w:r w:rsidRPr="006F34E9">
        <w:t>Boccacci</w:t>
      </w:r>
      <w:proofErr w:type="spellEnd"/>
      <w:r w:rsidRPr="006F34E9">
        <w:t xml:space="preserve"> </w:t>
      </w:r>
      <w:proofErr w:type="spellStart"/>
      <w:r w:rsidRPr="006F34E9">
        <w:t>P,Pezzotti</w:t>
      </w:r>
      <w:proofErr w:type="spellEnd"/>
      <w:r w:rsidRPr="006F34E9">
        <w:t xml:space="preserve"> M, </w:t>
      </w:r>
      <w:proofErr w:type="spellStart"/>
      <w:r w:rsidRPr="006F34E9">
        <w:t>Mannini</w:t>
      </w:r>
      <w:proofErr w:type="spellEnd"/>
      <w:r w:rsidRPr="006F34E9">
        <w:t xml:space="preserve"> F (2012) Co-evolution between Grapevine </w:t>
      </w:r>
      <w:proofErr w:type="spellStart"/>
      <w:r w:rsidRPr="006F34E9">
        <w:t>rupestris</w:t>
      </w:r>
      <w:proofErr w:type="spellEnd"/>
      <w:r w:rsidRPr="006F34E9">
        <w:t xml:space="preserve"> stem pitting-associated virus and Vitis vinifera L. induces the decrease of </w:t>
      </w:r>
      <w:proofErr w:type="spellStart"/>
      <w:r w:rsidRPr="006F34E9">
        <w:t>defence</w:t>
      </w:r>
      <w:proofErr w:type="spellEnd"/>
      <w:r w:rsidRPr="006F34E9">
        <w:t xml:space="preserve"> responses and physiological performances associated to an increase in the transcription of photosynthesis-related genes J Exp Bot. 2012 Oct;63(16):5919-33.</w:t>
      </w:r>
    </w:p>
    <w:p w14:paraId="72342AB8" w14:textId="77777777" w:rsidR="008E5CD4" w:rsidRPr="00C30136" w:rsidRDefault="008E5CD4" w:rsidP="008E5CD4">
      <w:pPr>
        <w:pStyle w:val="CVNormal"/>
        <w:numPr>
          <w:ilvl w:val="0"/>
          <w:numId w:val="21"/>
        </w:numPr>
        <w:ind w:left="427" w:right="1127" w:hanging="283"/>
        <w:jc w:val="both"/>
        <w:rPr>
          <w:lang w:val="it-IT"/>
        </w:rPr>
      </w:pPr>
      <w:proofErr w:type="spellStart"/>
      <w:r w:rsidRPr="00C14824">
        <w:t>Bortesi</w:t>
      </w:r>
      <w:proofErr w:type="spellEnd"/>
      <w:r w:rsidRPr="00C14824">
        <w:t xml:space="preserve"> L, Rademacher T, </w:t>
      </w:r>
      <w:proofErr w:type="spellStart"/>
      <w:r w:rsidRPr="00C14824">
        <w:t>Schiermeyer</w:t>
      </w:r>
      <w:proofErr w:type="spellEnd"/>
      <w:r w:rsidRPr="00C14824">
        <w:t xml:space="preserve"> A, Schuster F, Pezzotti M, </w:t>
      </w:r>
      <w:proofErr w:type="spellStart"/>
      <w:r w:rsidRPr="00C14824">
        <w:t>Schillberg</w:t>
      </w:r>
      <w:proofErr w:type="spellEnd"/>
      <w:r w:rsidRPr="00C14824">
        <w:t xml:space="preserve"> S. (2012) Development of an optimized tetracycline-inducible expression system to increase the accumulation of interleukin-10 in tobacco BY-2 suspension cells.</w:t>
      </w:r>
      <w:r>
        <w:t xml:space="preserve"> </w:t>
      </w:r>
      <w:r w:rsidRPr="00C14824">
        <w:t xml:space="preserve">BMC </w:t>
      </w:r>
      <w:proofErr w:type="spellStart"/>
      <w:r w:rsidRPr="00C14824">
        <w:t>Biotechnol</w:t>
      </w:r>
      <w:proofErr w:type="spellEnd"/>
      <w:r w:rsidRPr="00C14824">
        <w:t xml:space="preserve">. </w:t>
      </w:r>
      <w:r w:rsidRPr="00C30136">
        <w:rPr>
          <w:lang w:val="it-IT"/>
        </w:rPr>
        <w:t>Jul 11;12:40.</w:t>
      </w:r>
    </w:p>
    <w:p w14:paraId="5657BBCB"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Giacosa A, Barale R, </w:t>
      </w:r>
      <w:proofErr w:type="spellStart"/>
      <w:r w:rsidRPr="00C30136">
        <w:rPr>
          <w:lang w:val="it-IT"/>
        </w:rPr>
        <w:t>Bavaresco</w:t>
      </w:r>
      <w:proofErr w:type="spellEnd"/>
      <w:r w:rsidRPr="00C30136">
        <w:rPr>
          <w:lang w:val="it-IT"/>
        </w:rPr>
        <w:t xml:space="preserve"> L, </w:t>
      </w:r>
      <w:proofErr w:type="spellStart"/>
      <w:r w:rsidRPr="00C30136">
        <w:rPr>
          <w:lang w:val="it-IT"/>
        </w:rPr>
        <w:t>Gatenby</w:t>
      </w:r>
      <w:proofErr w:type="spellEnd"/>
      <w:r w:rsidRPr="00C30136">
        <w:rPr>
          <w:lang w:val="it-IT"/>
        </w:rPr>
        <w:t xml:space="preserve"> P, Gerbi V, </w:t>
      </w:r>
      <w:proofErr w:type="spellStart"/>
      <w:r w:rsidRPr="00C30136">
        <w:rPr>
          <w:lang w:val="it-IT"/>
        </w:rPr>
        <w:t>Janssens</w:t>
      </w:r>
      <w:proofErr w:type="spellEnd"/>
      <w:r w:rsidRPr="00C30136">
        <w:rPr>
          <w:lang w:val="it-IT"/>
        </w:rPr>
        <w:t xml:space="preserve"> J, Johnston B, </w:t>
      </w:r>
      <w:proofErr w:type="spellStart"/>
      <w:r w:rsidRPr="00C30136">
        <w:rPr>
          <w:lang w:val="it-IT"/>
        </w:rPr>
        <w:t>Kas</w:t>
      </w:r>
      <w:proofErr w:type="spellEnd"/>
      <w:r w:rsidRPr="00C30136">
        <w:rPr>
          <w:lang w:val="it-IT"/>
        </w:rPr>
        <w:t xml:space="preserve"> K, La Vecchia C, </w:t>
      </w:r>
      <w:proofErr w:type="spellStart"/>
      <w:r w:rsidRPr="00C30136">
        <w:rPr>
          <w:lang w:val="it-IT"/>
        </w:rPr>
        <w:t>Mainguet</w:t>
      </w:r>
      <w:proofErr w:type="spellEnd"/>
      <w:r w:rsidRPr="00C30136">
        <w:rPr>
          <w:lang w:val="it-IT"/>
        </w:rPr>
        <w:t xml:space="preserve"> P, Morazzoni P, Negri E, Pelucchi C, Pezzotti M, </w:t>
      </w:r>
      <w:proofErr w:type="spellStart"/>
      <w:r w:rsidRPr="00C30136">
        <w:rPr>
          <w:lang w:val="it-IT"/>
        </w:rPr>
        <w:t>Rondanelli</w:t>
      </w:r>
      <w:proofErr w:type="spellEnd"/>
      <w:r w:rsidRPr="00C30136">
        <w:rPr>
          <w:lang w:val="it-IT"/>
        </w:rPr>
        <w:t xml:space="preserve"> M. (2012) Cancer </w:t>
      </w:r>
      <w:proofErr w:type="spellStart"/>
      <w:r w:rsidRPr="00C30136">
        <w:rPr>
          <w:lang w:val="it-IT"/>
        </w:rPr>
        <w:t>prevention</w:t>
      </w:r>
      <w:proofErr w:type="spellEnd"/>
      <w:r w:rsidRPr="00C30136">
        <w:rPr>
          <w:lang w:val="it-IT"/>
        </w:rPr>
        <w:t xml:space="preserve"> in Europe: the </w:t>
      </w:r>
      <w:proofErr w:type="spellStart"/>
      <w:r w:rsidRPr="00C30136">
        <w:rPr>
          <w:lang w:val="it-IT"/>
        </w:rPr>
        <w:t>Mediterranean</w:t>
      </w:r>
      <w:proofErr w:type="spellEnd"/>
      <w:r w:rsidRPr="00C30136">
        <w:rPr>
          <w:lang w:val="it-IT"/>
        </w:rPr>
        <w:t xml:space="preserve"> </w:t>
      </w:r>
      <w:proofErr w:type="spellStart"/>
      <w:r w:rsidRPr="00C30136">
        <w:rPr>
          <w:lang w:val="it-IT"/>
        </w:rPr>
        <w:t>diet</w:t>
      </w:r>
      <w:proofErr w:type="spellEnd"/>
      <w:r w:rsidRPr="00C30136">
        <w:rPr>
          <w:lang w:val="it-IT"/>
        </w:rPr>
        <w:t xml:space="preserve"> </w:t>
      </w:r>
      <w:proofErr w:type="spellStart"/>
      <w:r w:rsidRPr="00C30136">
        <w:rPr>
          <w:lang w:val="it-IT"/>
        </w:rPr>
        <w:t>as</w:t>
      </w:r>
      <w:proofErr w:type="spellEnd"/>
      <w:r w:rsidRPr="00C30136">
        <w:rPr>
          <w:lang w:val="it-IT"/>
        </w:rPr>
        <w:t xml:space="preserve"> a </w:t>
      </w:r>
      <w:proofErr w:type="spellStart"/>
      <w:r w:rsidRPr="00C30136">
        <w:rPr>
          <w:lang w:val="it-IT"/>
        </w:rPr>
        <w:t>protective</w:t>
      </w:r>
      <w:proofErr w:type="spellEnd"/>
      <w:r w:rsidRPr="00C30136">
        <w:rPr>
          <w:lang w:val="it-IT"/>
        </w:rPr>
        <w:t xml:space="preserve"> </w:t>
      </w:r>
      <w:proofErr w:type="spellStart"/>
      <w:r w:rsidRPr="00C30136">
        <w:rPr>
          <w:lang w:val="it-IT"/>
        </w:rPr>
        <w:t>choice</w:t>
      </w:r>
      <w:proofErr w:type="spellEnd"/>
      <w:r w:rsidRPr="00C30136">
        <w:rPr>
          <w:lang w:val="it-IT"/>
        </w:rPr>
        <w:t xml:space="preserve">. Eur J Cancer </w:t>
      </w:r>
      <w:proofErr w:type="spellStart"/>
      <w:r w:rsidRPr="00C30136">
        <w:rPr>
          <w:lang w:val="it-IT"/>
        </w:rPr>
        <w:t>Prev</w:t>
      </w:r>
      <w:proofErr w:type="spellEnd"/>
      <w:r w:rsidRPr="00C30136">
        <w:rPr>
          <w:lang w:val="it-IT"/>
        </w:rPr>
        <w:t xml:space="preserve">. 2012 </w:t>
      </w:r>
      <w:proofErr w:type="spellStart"/>
      <w:r w:rsidRPr="00C30136">
        <w:rPr>
          <w:lang w:val="it-IT"/>
        </w:rPr>
        <w:t>May</w:t>
      </w:r>
      <w:proofErr w:type="spellEnd"/>
      <w:r w:rsidRPr="00C30136">
        <w:rPr>
          <w:lang w:val="it-IT"/>
        </w:rPr>
        <w:t xml:space="preserve"> 24.</w:t>
      </w:r>
    </w:p>
    <w:p w14:paraId="7ECC4AC3" w14:textId="77777777" w:rsidR="008E5CD4" w:rsidRPr="00356F3E" w:rsidRDefault="008E5CD4" w:rsidP="008E5CD4">
      <w:pPr>
        <w:pStyle w:val="CVNormal"/>
        <w:numPr>
          <w:ilvl w:val="0"/>
          <w:numId w:val="21"/>
        </w:numPr>
        <w:ind w:left="427" w:right="1127" w:hanging="283"/>
        <w:jc w:val="both"/>
      </w:pPr>
      <w:proofErr w:type="spellStart"/>
      <w:r w:rsidRPr="000778A1">
        <w:t>Grimplet</w:t>
      </w:r>
      <w:proofErr w:type="spellEnd"/>
      <w:r w:rsidRPr="000778A1">
        <w:t xml:space="preserve"> J, Van </w:t>
      </w:r>
      <w:proofErr w:type="spellStart"/>
      <w:r w:rsidRPr="000778A1">
        <w:t>Hemert</w:t>
      </w:r>
      <w:proofErr w:type="spellEnd"/>
      <w:r w:rsidRPr="000778A1">
        <w:t xml:space="preserve"> J, </w:t>
      </w:r>
      <w:proofErr w:type="spellStart"/>
      <w:r w:rsidRPr="000778A1">
        <w:t>Carbonell-Bejerano</w:t>
      </w:r>
      <w:proofErr w:type="spellEnd"/>
      <w:r w:rsidRPr="000778A1">
        <w:t xml:space="preserve"> P, Díaz-</w:t>
      </w:r>
      <w:proofErr w:type="spellStart"/>
      <w:r w:rsidRPr="000778A1">
        <w:t>Riquelme</w:t>
      </w:r>
      <w:proofErr w:type="spellEnd"/>
      <w:r w:rsidRPr="000778A1">
        <w:t xml:space="preserve"> J, Dickerson J, Fennell A, Pezzotti M, Martínez-</w:t>
      </w:r>
      <w:proofErr w:type="spellStart"/>
      <w:r w:rsidRPr="000778A1">
        <w:t>Zapater</w:t>
      </w:r>
      <w:proofErr w:type="spellEnd"/>
      <w:r w:rsidRPr="000778A1">
        <w:t xml:space="preserve"> JM (2012) Comparative analysis of grapevine whole-genome gene predictions, functional annotation, categorization and integration of the predicted gene sequences</w:t>
      </w:r>
      <w:r>
        <w:t xml:space="preserve"> </w:t>
      </w:r>
      <w:r w:rsidRPr="000778A1">
        <w:t xml:space="preserve">BMC Res Notes. </w:t>
      </w:r>
      <w:r w:rsidRPr="00356F3E">
        <w:t xml:space="preserve">May 3;5(1):213. </w:t>
      </w:r>
    </w:p>
    <w:p w14:paraId="7E5D09E1" w14:textId="77777777" w:rsidR="008E5CD4" w:rsidRPr="000778A1" w:rsidRDefault="008E5CD4" w:rsidP="008E5CD4">
      <w:pPr>
        <w:pStyle w:val="CVNormal"/>
        <w:numPr>
          <w:ilvl w:val="0"/>
          <w:numId w:val="21"/>
        </w:numPr>
        <w:ind w:left="427" w:right="1127" w:hanging="283"/>
        <w:jc w:val="both"/>
      </w:pPr>
      <w:r w:rsidRPr="000778A1">
        <w:t xml:space="preserve">Zamboni A, </w:t>
      </w:r>
      <w:proofErr w:type="spellStart"/>
      <w:r w:rsidRPr="000778A1">
        <w:t>Zanin</w:t>
      </w:r>
      <w:proofErr w:type="spellEnd"/>
      <w:r w:rsidRPr="000778A1">
        <w:t xml:space="preserve"> L, </w:t>
      </w:r>
      <w:proofErr w:type="spellStart"/>
      <w:r w:rsidRPr="000778A1">
        <w:t>Tomasi</w:t>
      </w:r>
      <w:proofErr w:type="spellEnd"/>
      <w:r w:rsidRPr="000778A1">
        <w:t xml:space="preserve"> N, Pezzotti M, </w:t>
      </w:r>
      <w:proofErr w:type="spellStart"/>
      <w:r w:rsidRPr="000778A1">
        <w:t>Pinton</w:t>
      </w:r>
      <w:proofErr w:type="spellEnd"/>
      <w:r w:rsidRPr="000778A1">
        <w:t xml:space="preserve"> R, </w:t>
      </w:r>
      <w:proofErr w:type="spellStart"/>
      <w:r w:rsidRPr="000778A1">
        <w:t>Varanini</w:t>
      </w:r>
      <w:proofErr w:type="spellEnd"/>
      <w:r w:rsidRPr="000778A1">
        <w:t xml:space="preserve"> Z, </w:t>
      </w:r>
      <w:proofErr w:type="spellStart"/>
      <w:r w:rsidRPr="000778A1">
        <w:t>Cesco</w:t>
      </w:r>
      <w:proofErr w:type="spellEnd"/>
      <w:r w:rsidRPr="000778A1">
        <w:t xml:space="preserve"> S (2012) Genome-wide microarray analysis of tomato roots showed defined responses to iron </w:t>
      </w:r>
      <w:proofErr w:type="spellStart"/>
      <w:r w:rsidRPr="000778A1">
        <w:t>deficiency.BMC</w:t>
      </w:r>
      <w:proofErr w:type="spellEnd"/>
      <w:r w:rsidRPr="000778A1">
        <w:t xml:space="preserve"> </w:t>
      </w:r>
      <w:proofErr w:type="spellStart"/>
      <w:r w:rsidRPr="000778A1">
        <w:t>Genomics.Mar</w:t>
      </w:r>
      <w:proofErr w:type="spellEnd"/>
      <w:r w:rsidRPr="000778A1">
        <w:t xml:space="preserve"> 20;13:101.</w:t>
      </w:r>
    </w:p>
    <w:p w14:paraId="5251046F"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Lico C, Santi L, </w:t>
      </w:r>
      <w:proofErr w:type="spellStart"/>
      <w:r w:rsidRPr="00C30136">
        <w:rPr>
          <w:lang w:val="it-IT"/>
        </w:rPr>
        <w:t>Twyman</w:t>
      </w:r>
      <w:proofErr w:type="spellEnd"/>
      <w:r w:rsidRPr="00C30136">
        <w:rPr>
          <w:lang w:val="it-IT"/>
        </w:rPr>
        <w:t xml:space="preserve"> RM, Pezzotti M, Avesani L (2012). </w:t>
      </w:r>
      <w:r w:rsidRPr="000778A1">
        <w:t xml:space="preserve">The use of plants for the production of therapeutic human peptides. </w:t>
      </w:r>
      <w:r w:rsidRPr="00C30136">
        <w:rPr>
          <w:lang w:val="it-IT"/>
        </w:rPr>
        <w:t xml:space="preserve">Plant Cell Rep. Mar;31(3):439-51. </w:t>
      </w:r>
    </w:p>
    <w:p w14:paraId="0923EE5E"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Pastore C, Zenoni S, Tornielli GB, Allegro G, Dal Santo S, Valentini G, Intrieri C, Pezzotti M, Filippetti I.(2011) </w:t>
      </w:r>
      <w:proofErr w:type="spellStart"/>
      <w:r w:rsidRPr="00C30136">
        <w:rPr>
          <w:lang w:val="it-IT"/>
        </w:rPr>
        <w:t>Increasing</w:t>
      </w:r>
      <w:proofErr w:type="spellEnd"/>
      <w:r w:rsidRPr="00C30136">
        <w:rPr>
          <w:lang w:val="it-IT"/>
        </w:rPr>
        <w:t xml:space="preserve"> the source/</w:t>
      </w:r>
      <w:proofErr w:type="spellStart"/>
      <w:r w:rsidRPr="00C30136">
        <w:rPr>
          <w:lang w:val="it-IT"/>
        </w:rPr>
        <w:t>sink</w:t>
      </w:r>
      <w:proofErr w:type="spellEnd"/>
      <w:r w:rsidRPr="00C30136">
        <w:rPr>
          <w:lang w:val="it-IT"/>
        </w:rPr>
        <w:t xml:space="preserve"> ratio in </w:t>
      </w:r>
      <w:proofErr w:type="spellStart"/>
      <w:r w:rsidRPr="00C30136">
        <w:rPr>
          <w:lang w:val="it-IT"/>
        </w:rPr>
        <w:t>Vitis</w:t>
      </w:r>
      <w:proofErr w:type="spellEnd"/>
      <w:r w:rsidRPr="00C30136">
        <w:rPr>
          <w:lang w:val="it-IT"/>
        </w:rPr>
        <w:t xml:space="preserve"> vinifera (cv Sangiovese) </w:t>
      </w:r>
      <w:proofErr w:type="spellStart"/>
      <w:r w:rsidRPr="00C30136">
        <w:rPr>
          <w:lang w:val="it-IT"/>
        </w:rPr>
        <w:t>induces</w:t>
      </w:r>
      <w:proofErr w:type="spellEnd"/>
      <w:r w:rsidRPr="00C30136">
        <w:rPr>
          <w:lang w:val="it-IT"/>
        </w:rPr>
        <w:t xml:space="preserve"> </w:t>
      </w:r>
      <w:proofErr w:type="spellStart"/>
      <w:r w:rsidRPr="00C30136">
        <w:rPr>
          <w:lang w:val="it-IT"/>
        </w:rPr>
        <w:t>extensive</w:t>
      </w:r>
      <w:proofErr w:type="spellEnd"/>
      <w:r w:rsidRPr="00C30136">
        <w:rPr>
          <w:lang w:val="it-IT"/>
        </w:rPr>
        <w:t xml:space="preserve"> </w:t>
      </w:r>
      <w:proofErr w:type="spellStart"/>
      <w:r w:rsidRPr="00C30136">
        <w:rPr>
          <w:lang w:val="it-IT"/>
        </w:rPr>
        <w:t>transcriptome</w:t>
      </w:r>
      <w:proofErr w:type="spellEnd"/>
      <w:r w:rsidRPr="00C30136">
        <w:rPr>
          <w:lang w:val="it-IT"/>
        </w:rPr>
        <w:t xml:space="preserve"> </w:t>
      </w:r>
      <w:proofErr w:type="spellStart"/>
      <w:r w:rsidRPr="00C30136">
        <w:rPr>
          <w:lang w:val="it-IT"/>
        </w:rPr>
        <w:t>reprogramming</w:t>
      </w:r>
      <w:proofErr w:type="spellEnd"/>
      <w:r w:rsidRPr="00C30136">
        <w:rPr>
          <w:lang w:val="it-IT"/>
        </w:rPr>
        <w:t xml:space="preserve"> and </w:t>
      </w:r>
      <w:proofErr w:type="spellStart"/>
      <w:r w:rsidRPr="00C30136">
        <w:rPr>
          <w:lang w:val="it-IT"/>
        </w:rPr>
        <w:t>modifies</w:t>
      </w:r>
      <w:proofErr w:type="spellEnd"/>
      <w:r w:rsidRPr="00C30136">
        <w:rPr>
          <w:lang w:val="it-IT"/>
        </w:rPr>
        <w:t xml:space="preserve"> </w:t>
      </w:r>
      <w:proofErr w:type="spellStart"/>
      <w:r w:rsidRPr="00C30136">
        <w:rPr>
          <w:lang w:val="it-IT"/>
        </w:rPr>
        <w:t>berry</w:t>
      </w:r>
      <w:proofErr w:type="spellEnd"/>
      <w:r w:rsidRPr="00C30136">
        <w:rPr>
          <w:lang w:val="it-IT"/>
        </w:rPr>
        <w:t xml:space="preserve"> </w:t>
      </w:r>
      <w:proofErr w:type="spellStart"/>
      <w:r w:rsidRPr="00C30136">
        <w:rPr>
          <w:lang w:val="it-IT"/>
        </w:rPr>
        <w:t>ripening</w:t>
      </w:r>
      <w:proofErr w:type="spellEnd"/>
      <w:r w:rsidRPr="00C30136">
        <w:rPr>
          <w:lang w:val="it-IT"/>
        </w:rPr>
        <w:t xml:space="preserve">. BMC </w:t>
      </w:r>
      <w:proofErr w:type="spellStart"/>
      <w:r w:rsidRPr="00C30136">
        <w:rPr>
          <w:lang w:val="it-IT"/>
        </w:rPr>
        <w:t>Genomics</w:t>
      </w:r>
      <w:proofErr w:type="spellEnd"/>
      <w:r w:rsidRPr="00C30136">
        <w:rPr>
          <w:lang w:val="it-IT"/>
        </w:rPr>
        <w:t xml:space="preserve">. </w:t>
      </w:r>
      <w:proofErr w:type="spellStart"/>
      <w:r w:rsidRPr="00C30136">
        <w:rPr>
          <w:lang w:val="it-IT"/>
        </w:rPr>
        <w:t>Dec</w:t>
      </w:r>
      <w:proofErr w:type="spellEnd"/>
      <w:r w:rsidRPr="00C30136">
        <w:rPr>
          <w:lang w:val="it-IT"/>
        </w:rPr>
        <w:t xml:space="preserve"> 23;12(1):631.</w:t>
      </w:r>
    </w:p>
    <w:p w14:paraId="427C5009"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Dal Santo S, Fasoli M, Cavallini E, Tornielli GB, Pezzotti M, Zenoni S. (2011) PhEXPA1, a Petunia </w:t>
      </w:r>
      <w:proofErr w:type="spellStart"/>
      <w:r w:rsidRPr="00C30136">
        <w:rPr>
          <w:lang w:val="it-IT"/>
        </w:rPr>
        <w:t>hybrida</w:t>
      </w:r>
      <w:proofErr w:type="spellEnd"/>
      <w:r w:rsidRPr="00C30136">
        <w:rPr>
          <w:lang w:val="it-IT"/>
        </w:rPr>
        <w:t xml:space="preserve"> </w:t>
      </w:r>
      <w:proofErr w:type="spellStart"/>
      <w:r w:rsidRPr="00C30136">
        <w:rPr>
          <w:lang w:val="it-IT"/>
        </w:rPr>
        <w:t>expansin</w:t>
      </w:r>
      <w:proofErr w:type="spellEnd"/>
      <w:r w:rsidRPr="00C30136">
        <w:rPr>
          <w:lang w:val="it-IT"/>
        </w:rPr>
        <w:t xml:space="preserve">, </w:t>
      </w:r>
      <w:proofErr w:type="spellStart"/>
      <w:r w:rsidRPr="00C30136">
        <w:rPr>
          <w:lang w:val="it-IT"/>
        </w:rPr>
        <w:t>is</w:t>
      </w:r>
      <w:proofErr w:type="spellEnd"/>
      <w:r w:rsidRPr="00C30136">
        <w:rPr>
          <w:lang w:val="it-IT"/>
        </w:rPr>
        <w:t xml:space="preserve"> </w:t>
      </w:r>
      <w:proofErr w:type="spellStart"/>
      <w:r w:rsidRPr="00C30136">
        <w:rPr>
          <w:lang w:val="it-IT"/>
        </w:rPr>
        <w:t>involved</w:t>
      </w:r>
      <w:proofErr w:type="spellEnd"/>
      <w:r w:rsidRPr="00C30136">
        <w:rPr>
          <w:lang w:val="it-IT"/>
        </w:rPr>
        <w:t xml:space="preserve"> in </w:t>
      </w:r>
      <w:proofErr w:type="spellStart"/>
      <w:r w:rsidRPr="00C30136">
        <w:rPr>
          <w:lang w:val="it-IT"/>
        </w:rPr>
        <w:t>cell</w:t>
      </w:r>
      <w:proofErr w:type="spellEnd"/>
      <w:r w:rsidRPr="00C30136">
        <w:rPr>
          <w:lang w:val="it-IT"/>
        </w:rPr>
        <w:t xml:space="preserve"> </w:t>
      </w:r>
      <w:proofErr w:type="spellStart"/>
      <w:r w:rsidRPr="00C30136">
        <w:rPr>
          <w:lang w:val="it-IT"/>
        </w:rPr>
        <w:t>wall</w:t>
      </w:r>
      <w:proofErr w:type="spellEnd"/>
      <w:r w:rsidRPr="00C30136">
        <w:rPr>
          <w:lang w:val="it-IT"/>
        </w:rPr>
        <w:t xml:space="preserve"> </w:t>
      </w:r>
      <w:proofErr w:type="spellStart"/>
      <w:r w:rsidRPr="00C30136">
        <w:rPr>
          <w:lang w:val="it-IT"/>
        </w:rPr>
        <w:t>metabolism</w:t>
      </w:r>
      <w:proofErr w:type="spellEnd"/>
      <w:r w:rsidRPr="00C30136">
        <w:rPr>
          <w:lang w:val="it-IT"/>
        </w:rPr>
        <w:t xml:space="preserve"> and in </w:t>
      </w:r>
      <w:proofErr w:type="spellStart"/>
      <w:r w:rsidRPr="00C30136">
        <w:rPr>
          <w:lang w:val="it-IT"/>
        </w:rPr>
        <w:t>plant</w:t>
      </w:r>
      <w:proofErr w:type="spellEnd"/>
      <w:r w:rsidRPr="00C30136">
        <w:rPr>
          <w:lang w:val="it-IT"/>
        </w:rPr>
        <w:t xml:space="preserve"> </w:t>
      </w:r>
      <w:proofErr w:type="spellStart"/>
      <w:r w:rsidRPr="00C30136">
        <w:rPr>
          <w:lang w:val="it-IT"/>
        </w:rPr>
        <w:t>architecture</w:t>
      </w:r>
      <w:proofErr w:type="spellEnd"/>
      <w:r w:rsidRPr="00C30136">
        <w:rPr>
          <w:lang w:val="it-IT"/>
        </w:rPr>
        <w:t xml:space="preserve"> </w:t>
      </w:r>
      <w:proofErr w:type="spellStart"/>
      <w:r w:rsidRPr="00C30136">
        <w:rPr>
          <w:lang w:val="it-IT"/>
        </w:rPr>
        <w:t>specification</w:t>
      </w:r>
      <w:proofErr w:type="spellEnd"/>
      <w:r w:rsidRPr="00C30136">
        <w:rPr>
          <w:lang w:val="it-IT"/>
        </w:rPr>
        <w:t xml:space="preserve">. Plant </w:t>
      </w:r>
      <w:proofErr w:type="spellStart"/>
      <w:r w:rsidRPr="00C30136">
        <w:rPr>
          <w:lang w:val="it-IT"/>
        </w:rPr>
        <w:t>Signal</w:t>
      </w:r>
      <w:proofErr w:type="spellEnd"/>
      <w:r w:rsidRPr="00C30136">
        <w:rPr>
          <w:lang w:val="it-IT"/>
        </w:rPr>
        <w:t xml:space="preserve"> </w:t>
      </w:r>
      <w:proofErr w:type="spellStart"/>
      <w:r w:rsidRPr="00C30136">
        <w:rPr>
          <w:lang w:val="it-IT"/>
        </w:rPr>
        <w:t>Behav</w:t>
      </w:r>
      <w:proofErr w:type="spellEnd"/>
      <w:r w:rsidRPr="00C30136">
        <w:rPr>
          <w:lang w:val="it-IT"/>
        </w:rPr>
        <w:t xml:space="preserve">. </w:t>
      </w:r>
      <w:proofErr w:type="spellStart"/>
      <w:r w:rsidRPr="00C30136">
        <w:rPr>
          <w:lang w:val="it-IT"/>
        </w:rPr>
        <w:t>Dec</w:t>
      </w:r>
      <w:proofErr w:type="spellEnd"/>
      <w:r w:rsidRPr="00C30136">
        <w:rPr>
          <w:lang w:val="it-IT"/>
        </w:rPr>
        <w:t xml:space="preserve"> 1;6(12).</w:t>
      </w:r>
    </w:p>
    <w:p w14:paraId="3617327A" w14:textId="77777777" w:rsidR="008E5CD4" w:rsidRPr="00C30136" w:rsidRDefault="008E5CD4" w:rsidP="008E5CD4">
      <w:pPr>
        <w:pStyle w:val="CVNormal"/>
        <w:numPr>
          <w:ilvl w:val="0"/>
          <w:numId w:val="21"/>
        </w:numPr>
        <w:ind w:left="427" w:right="1127" w:hanging="283"/>
        <w:jc w:val="both"/>
        <w:rPr>
          <w:lang w:val="it-IT"/>
        </w:rPr>
      </w:pPr>
      <w:r w:rsidRPr="000778A1">
        <w:t xml:space="preserve">Cramer GR, </w:t>
      </w:r>
      <w:proofErr w:type="spellStart"/>
      <w:r w:rsidRPr="000778A1">
        <w:t>Urano</w:t>
      </w:r>
      <w:proofErr w:type="spellEnd"/>
      <w:r w:rsidRPr="000778A1">
        <w:t xml:space="preserve"> K, </w:t>
      </w:r>
      <w:proofErr w:type="spellStart"/>
      <w:r w:rsidRPr="000778A1">
        <w:t>Delrot</w:t>
      </w:r>
      <w:proofErr w:type="spellEnd"/>
      <w:r w:rsidRPr="000778A1">
        <w:t xml:space="preserve"> S, Pezzotti M, Shinozaki K. (2011) Effects of abiotic stress on plants: a systems biology perspective. </w:t>
      </w:r>
      <w:r w:rsidRPr="00C30136">
        <w:rPr>
          <w:lang w:val="it-IT"/>
        </w:rPr>
        <w:t xml:space="preserve">BMC Plant </w:t>
      </w:r>
      <w:proofErr w:type="spellStart"/>
      <w:r w:rsidRPr="00C30136">
        <w:rPr>
          <w:lang w:val="it-IT"/>
        </w:rPr>
        <w:t>Biol</w:t>
      </w:r>
      <w:proofErr w:type="spellEnd"/>
      <w:r w:rsidRPr="00C30136">
        <w:rPr>
          <w:lang w:val="it-IT"/>
        </w:rPr>
        <w:t xml:space="preserve">. </w:t>
      </w:r>
      <w:proofErr w:type="spellStart"/>
      <w:r w:rsidRPr="00C30136">
        <w:rPr>
          <w:lang w:val="it-IT"/>
        </w:rPr>
        <w:t>Nov</w:t>
      </w:r>
      <w:proofErr w:type="spellEnd"/>
      <w:r w:rsidRPr="00C30136">
        <w:rPr>
          <w:lang w:val="it-IT"/>
        </w:rPr>
        <w:t xml:space="preserve"> 17;11(1):163.</w:t>
      </w:r>
    </w:p>
    <w:p w14:paraId="32F8378E"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Giacosa A, Adam-</w:t>
      </w:r>
      <w:proofErr w:type="spellStart"/>
      <w:r w:rsidRPr="00C30136">
        <w:rPr>
          <w:lang w:val="it-IT"/>
        </w:rPr>
        <w:t>Blondon</w:t>
      </w:r>
      <w:proofErr w:type="spellEnd"/>
      <w:r w:rsidRPr="00C30136">
        <w:rPr>
          <w:lang w:val="it-IT"/>
        </w:rPr>
        <w:t xml:space="preserve"> AF, </w:t>
      </w:r>
      <w:proofErr w:type="spellStart"/>
      <w:r w:rsidRPr="00C30136">
        <w:rPr>
          <w:lang w:val="it-IT"/>
        </w:rPr>
        <w:t>Baer-Sinnott</w:t>
      </w:r>
      <w:proofErr w:type="spellEnd"/>
      <w:r w:rsidRPr="00C30136">
        <w:rPr>
          <w:lang w:val="it-IT"/>
        </w:rPr>
        <w:t xml:space="preserve"> S, Barale R, </w:t>
      </w:r>
      <w:proofErr w:type="spellStart"/>
      <w:r w:rsidRPr="00C30136">
        <w:rPr>
          <w:lang w:val="it-IT"/>
        </w:rPr>
        <w:t>Bavaresco</w:t>
      </w:r>
      <w:proofErr w:type="spellEnd"/>
      <w:r w:rsidRPr="00C30136">
        <w:rPr>
          <w:lang w:val="it-IT"/>
        </w:rPr>
        <w:t xml:space="preserve"> L, Di Gaspero G, </w:t>
      </w:r>
      <w:proofErr w:type="spellStart"/>
      <w:r w:rsidRPr="00C30136">
        <w:rPr>
          <w:lang w:val="it-IT"/>
        </w:rPr>
        <w:t>Dugo</w:t>
      </w:r>
      <w:proofErr w:type="spellEnd"/>
      <w:r w:rsidRPr="00C30136">
        <w:rPr>
          <w:lang w:val="it-IT"/>
        </w:rPr>
        <w:t xml:space="preserve"> L, Curtis Ellison R, Gerbi V, Gifford D, </w:t>
      </w:r>
      <w:proofErr w:type="spellStart"/>
      <w:r w:rsidRPr="00C30136">
        <w:rPr>
          <w:lang w:val="it-IT"/>
        </w:rPr>
        <w:t>Janssens</w:t>
      </w:r>
      <w:proofErr w:type="spellEnd"/>
      <w:r w:rsidRPr="00C30136">
        <w:rPr>
          <w:lang w:val="it-IT"/>
        </w:rPr>
        <w:t xml:space="preserve"> J, La Vecchia C, Negri E, Pezzotti M, Santi L, Santi L, </w:t>
      </w:r>
      <w:proofErr w:type="spellStart"/>
      <w:r w:rsidRPr="00C30136">
        <w:rPr>
          <w:lang w:val="it-IT"/>
        </w:rPr>
        <w:t>Rondanelli</w:t>
      </w:r>
      <w:proofErr w:type="spellEnd"/>
      <w:r w:rsidRPr="00C30136">
        <w:rPr>
          <w:lang w:val="it-IT"/>
        </w:rPr>
        <w:t xml:space="preserve"> M. (2011) Alcohol and </w:t>
      </w:r>
      <w:proofErr w:type="spellStart"/>
      <w:r w:rsidRPr="00C30136">
        <w:rPr>
          <w:lang w:val="it-IT"/>
        </w:rPr>
        <w:t>wine</w:t>
      </w:r>
      <w:proofErr w:type="spellEnd"/>
      <w:r w:rsidRPr="00C30136">
        <w:rPr>
          <w:lang w:val="it-IT"/>
        </w:rPr>
        <w:t xml:space="preserve"> in relation to </w:t>
      </w:r>
      <w:proofErr w:type="spellStart"/>
      <w:r w:rsidRPr="00C30136">
        <w:rPr>
          <w:lang w:val="it-IT"/>
        </w:rPr>
        <w:t>cancer</w:t>
      </w:r>
      <w:proofErr w:type="spellEnd"/>
      <w:r w:rsidRPr="00C30136">
        <w:rPr>
          <w:lang w:val="it-IT"/>
        </w:rPr>
        <w:t xml:space="preserve"> and </w:t>
      </w:r>
      <w:proofErr w:type="spellStart"/>
      <w:r w:rsidRPr="00C30136">
        <w:rPr>
          <w:lang w:val="it-IT"/>
        </w:rPr>
        <w:t>other</w:t>
      </w:r>
      <w:proofErr w:type="spellEnd"/>
      <w:r w:rsidRPr="00C30136">
        <w:rPr>
          <w:lang w:val="it-IT"/>
        </w:rPr>
        <w:t xml:space="preserve"> </w:t>
      </w:r>
      <w:proofErr w:type="spellStart"/>
      <w:r w:rsidRPr="00C30136">
        <w:rPr>
          <w:lang w:val="it-IT"/>
        </w:rPr>
        <w:t>diseases</w:t>
      </w:r>
      <w:proofErr w:type="spellEnd"/>
      <w:r w:rsidRPr="00C30136">
        <w:rPr>
          <w:lang w:val="it-IT"/>
        </w:rPr>
        <w:t xml:space="preserve">. Eur J Cancer </w:t>
      </w:r>
      <w:proofErr w:type="spellStart"/>
      <w:r w:rsidRPr="00C30136">
        <w:rPr>
          <w:lang w:val="it-IT"/>
        </w:rPr>
        <w:t>Prev</w:t>
      </w:r>
      <w:proofErr w:type="spellEnd"/>
      <w:r w:rsidRPr="00C30136">
        <w:rPr>
          <w:lang w:val="it-IT"/>
        </w:rPr>
        <w:t>. 2012 Jan;21(1):103-108.</w:t>
      </w:r>
    </w:p>
    <w:p w14:paraId="77781621" w14:textId="77777777" w:rsidR="008E5CD4" w:rsidRPr="00C30136" w:rsidRDefault="008E5CD4" w:rsidP="008E5CD4">
      <w:pPr>
        <w:pStyle w:val="CVNormal"/>
        <w:numPr>
          <w:ilvl w:val="0"/>
          <w:numId w:val="21"/>
        </w:numPr>
        <w:ind w:left="427" w:right="1127" w:hanging="283"/>
        <w:jc w:val="both"/>
        <w:rPr>
          <w:lang w:val="it-IT"/>
        </w:rPr>
      </w:pPr>
      <w:proofErr w:type="spellStart"/>
      <w:r w:rsidRPr="000778A1">
        <w:t>Bitta</w:t>
      </w:r>
      <w:proofErr w:type="spellEnd"/>
      <w:r w:rsidRPr="000778A1">
        <w:t xml:space="preserve"> C, </w:t>
      </w:r>
      <w:proofErr w:type="spellStart"/>
      <w:r w:rsidRPr="000778A1">
        <w:t>Zenoni</w:t>
      </w:r>
      <w:proofErr w:type="spellEnd"/>
      <w:r w:rsidRPr="000778A1">
        <w:t xml:space="preserve"> S, </w:t>
      </w:r>
      <w:proofErr w:type="spellStart"/>
      <w:r w:rsidRPr="000778A1">
        <w:t>Vriezen</w:t>
      </w:r>
      <w:proofErr w:type="spellEnd"/>
      <w:r w:rsidRPr="000778A1">
        <w:t xml:space="preserve"> W, </w:t>
      </w:r>
      <w:proofErr w:type="spellStart"/>
      <w:r w:rsidRPr="000778A1">
        <w:t>Mariani</w:t>
      </w:r>
      <w:proofErr w:type="spellEnd"/>
      <w:r w:rsidRPr="000778A1">
        <w:t xml:space="preserve"> C, Pezzotti M, </w:t>
      </w:r>
      <w:proofErr w:type="spellStart"/>
      <w:r w:rsidRPr="000778A1">
        <w:t>Gerats</w:t>
      </w:r>
      <w:proofErr w:type="spellEnd"/>
      <w:r w:rsidRPr="000778A1">
        <w:t xml:space="preserve"> T (2011) Temperature stress differentially modulates transcription in meiotic anthers of heat-tolerant and heat-sensitive tomato plants. </w:t>
      </w:r>
      <w:r w:rsidRPr="00C30136">
        <w:rPr>
          <w:lang w:val="it-IT"/>
        </w:rPr>
        <w:t xml:space="preserve">BMC </w:t>
      </w:r>
      <w:proofErr w:type="spellStart"/>
      <w:r w:rsidRPr="00C30136">
        <w:rPr>
          <w:lang w:val="it-IT"/>
        </w:rPr>
        <w:t>Genomics</w:t>
      </w:r>
      <w:proofErr w:type="spellEnd"/>
      <w:r w:rsidRPr="00C30136">
        <w:rPr>
          <w:lang w:val="it-IT"/>
        </w:rPr>
        <w:t>, 12:384.</w:t>
      </w:r>
    </w:p>
    <w:p w14:paraId="54F5DE22"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Galla G, Zenoni S, Marconi G, Marino G, Botton A, Pinosa F, Citterio S, Ruperti B, Palme </w:t>
      </w:r>
      <w:proofErr w:type="spellStart"/>
      <w:r w:rsidRPr="00C30136">
        <w:rPr>
          <w:lang w:val="it-IT"/>
        </w:rPr>
        <w:t>K,Albertini</w:t>
      </w:r>
      <w:proofErr w:type="spellEnd"/>
      <w:r w:rsidRPr="00C30136">
        <w:rPr>
          <w:lang w:val="it-IT"/>
        </w:rPr>
        <w:t xml:space="preserve"> E, Pezzotti M, </w:t>
      </w:r>
      <w:proofErr w:type="spellStart"/>
      <w:r w:rsidRPr="00C30136">
        <w:rPr>
          <w:lang w:val="it-IT"/>
        </w:rPr>
        <w:t>Mau</w:t>
      </w:r>
      <w:proofErr w:type="spellEnd"/>
      <w:r w:rsidRPr="00C30136">
        <w:rPr>
          <w:lang w:val="it-IT"/>
        </w:rPr>
        <w:t xml:space="preserve"> M, </w:t>
      </w:r>
      <w:proofErr w:type="spellStart"/>
      <w:r w:rsidRPr="00C30136">
        <w:rPr>
          <w:lang w:val="it-IT"/>
        </w:rPr>
        <w:t>Sharbel</w:t>
      </w:r>
      <w:proofErr w:type="spellEnd"/>
      <w:r w:rsidRPr="00C30136">
        <w:rPr>
          <w:lang w:val="it-IT"/>
        </w:rPr>
        <w:t xml:space="preserve"> TF, De </w:t>
      </w:r>
      <w:proofErr w:type="spellStart"/>
      <w:r w:rsidRPr="00C30136">
        <w:rPr>
          <w:lang w:val="it-IT"/>
        </w:rPr>
        <w:t>Storme</w:t>
      </w:r>
      <w:proofErr w:type="spellEnd"/>
      <w:r w:rsidRPr="00C30136">
        <w:rPr>
          <w:lang w:val="it-IT"/>
        </w:rPr>
        <w:t xml:space="preserve"> N, </w:t>
      </w:r>
      <w:proofErr w:type="spellStart"/>
      <w:r w:rsidRPr="00C30136">
        <w:rPr>
          <w:lang w:val="it-IT"/>
        </w:rPr>
        <w:t>Geelen</w:t>
      </w:r>
      <w:proofErr w:type="spellEnd"/>
      <w:r w:rsidRPr="00C30136">
        <w:rPr>
          <w:lang w:val="it-IT"/>
        </w:rPr>
        <w:t xml:space="preserve"> D, Barcaccia G. (2011) </w:t>
      </w:r>
      <w:proofErr w:type="spellStart"/>
      <w:r w:rsidRPr="00C30136">
        <w:rPr>
          <w:lang w:val="it-IT"/>
        </w:rPr>
        <w:t>Sporophytic</w:t>
      </w:r>
      <w:proofErr w:type="spellEnd"/>
      <w:r w:rsidRPr="00C30136">
        <w:rPr>
          <w:lang w:val="it-IT"/>
        </w:rPr>
        <w:t xml:space="preserve"> and </w:t>
      </w:r>
      <w:proofErr w:type="spellStart"/>
      <w:r w:rsidRPr="00C30136">
        <w:rPr>
          <w:lang w:val="it-IT"/>
        </w:rPr>
        <w:t>gametophytic</w:t>
      </w:r>
      <w:proofErr w:type="spellEnd"/>
      <w:r w:rsidRPr="00C30136">
        <w:rPr>
          <w:lang w:val="it-IT"/>
        </w:rPr>
        <w:t xml:space="preserve"> </w:t>
      </w:r>
      <w:proofErr w:type="spellStart"/>
      <w:r w:rsidRPr="00C30136">
        <w:rPr>
          <w:lang w:val="it-IT"/>
        </w:rPr>
        <w:t>functions</w:t>
      </w:r>
      <w:proofErr w:type="spellEnd"/>
      <w:r w:rsidRPr="00C30136">
        <w:rPr>
          <w:lang w:val="it-IT"/>
        </w:rPr>
        <w:t xml:space="preserve"> of the </w:t>
      </w:r>
      <w:proofErr w:type="spellStart"/>
      <w:r w:rsidRPr="00C30136">
        <w:rPr>
          <w:lang w:val="it-IT"/>
        </w:rPr>
        <w:t>cell</w:t>
      </w:r>
      <w:proofErr w:type="spellEnd"/>
      <w:r w:rsidRPr="00C30136">
        <w:rPr>
          <w:lang w:val="it-IT"/>
        </w:rPr>
        <w:t xml:space="preserve"> </w:t>
      </w:r>
      <w:proofErr w:type="spellStart"/>
      <w:r w:rsidRPr="00C30136">
        <w:rPr>
          <w:lang w:val="it-IT"/>
        </w:rPr>
        <w:t>cycle-associated</w:t>
      </w:r>
      <w:proofErr w:type="spellEnd"/>
      <w:r w:rsidRPr="00C30136">
        <w:rPr>
          <w:lang w:val="it-IT"/>
        </w:rPr>
        <w:t xml:space="preserve"> Mob1 gene in </w:t>
      </w:r>
      <w:proofErr w:type="spellStart"/>
      <w:r w:rsidRPr="00C30136">
        <w:rPr>
          <w:lang w:val="it-IT"/>
        </w:rPr>
        <w:t>Arabidopsis</w:t>
      </w:r>
      <w:proofErr w:type="spellEnd"/>
      <w:r w:rsidRPr="00C30136">
        <w:rPr>
          <w:lang w:val="it-IT"/>
        </w:rPr>
        <w:t xml:space="preserve"> </w:t>
      </w:r>
      <w:r w:rsidRPr="00C30136">
        <w:rPr>
          <w:lang w:val="it-IT"/>
        </w:rPr>
        <w:tab/>
      </w:r>
      <w:proofErr w:type="spellStart"/>
      <w:r w:rsidRPr="00C30136">
        <w:rPr>
          <w:lang w:val="it-IT"/>
        </w:rPr>
        <w:t>thaliana</w:t>
      </w:r>
      <w:proofErr w:type="spellEnd"/>
      <w:r w:rsidRPr="00C30136">
        <w:rPr>
          <w:lang w:val="it-IT"/>
        </w:rPr>
        <w:t xml:space="preserve"> L. Gene. </w:t>
      </w:r>
      <w:proofErr w:type="spellStart"/>
      <w:r w:rsidRPr="00C30136">
        <w:rPr>
          <w:lang w:val="it-IT"/>
        </w:rPr>
        <w:t>May</w:t>
      </w:r>
      <w:proofErr w:type="spellEnd"/>
      <w:r w:rsidRPr="00C30136">
        <w:rPr>
          <w:lang w:val="it-IT"/>
        </w:rPr>
        <w:t xml:space="preserve"> 27. </w:t>
      </w:r>
    </w:p>
    <w:p w14:paraId="775798C9" w14:textId="77777777" w:rsidR="008E5CD4" w:rsidRPr="00C30136" w:rsidRDefault="008E5CD4" w:rsidP="008E5CD4">
      <w:pPr>
        <w:pStyle w:val="CVNormal"/>
        <w:numPr>
          <w:ilvl w:val="0"/>
          <w:numId w:val="21"/>
        </w:numPr>
        <w:ind w:left="427" w:right="1127" w:hanging="283"/>
        <w:jc w:val="both"/>
        <w:rPr>
          <w:lang w:val="it-IT"/>
        </w:rPr>
      </w:pPr>
      <w:proofErr w:type="spellStart"/>
      <w:r w:rsidRPr="000778A1">
        <w:t>Zenoni</w:t>
      </w:r>
      <w:proofErr w:type="spellEnd"/>
      <w:r w:rsidRPr="000778A1">
        <w:t xml:space="preserve"> S, D'Agostino N, Tornielli GB, </w:t>
      </w:r>
      <w:proofErr w:type="spellStart"/>
      <w:r w:rsidRPr="000778A1">
        <w:t>Quattrocchio</w:t>
      </w:r>
      <w:proofErr w:type="spellEnd"/>
      <w:r w:rsidRPr="000778A1">
        <w:t xml:space="preserve"> F, </w:t>
      </w:r>
      <w:proofErr w:type="spellStart"/>
      <w:r w:rsidRPr="000778A1">
        <w:t>Chiusano</w:t>
      </w:r>
      <w:proofErr w:type="spellEnd"/>
      <w:r w:rsidRPr="000778A1">
        <w:t xml:space="preserve"> ML, </w:t>
      </w:r>
      <w:proofErr w:type="spellStart"/>
      <w:r w:rsidRPr="000778A1">
        <w:t>Koes</w:t>
      </w:r>
      <w:proofErr w:type="spellEnd"/>
      <w:r w:rsidRPr="000778A1">
        <w:t xml:space="preserve"> R, </w:t>
      </w:r>
      <w:proofErr w:type="spellStart"/>
      <w:r w:rsidRPr="000778A1">
        <w:t>Zethof</w:t>
      </w:r>
      <w:proofErr w:type="spellEnd"/>
      <w:r w:rsidRPr="000778A1">
        <w:t xml:space="preserve"> J, </w:t>
      </w:r>
      <w:proofErr w:type="spellStart"/>
      <w:r w:rsidRPr="000778A1">
        <w:t>Guzzo</w:t>
      </w:r>
      <w:proofErr w:type="spellEnd"/>
      <w:r w:rsidRPr="000778A1">
        <w:t xml:space="preserve"> </w:t>
      </w:r>
      <w:proofErr w:type="spellStart"/>
      <w:r w:rsidRPr="000778A1">
        <w:t>F,Delledonne</w:t>
      </w:r>
      <w:proofErr w:type="spellEnd"/>
      <w:r w:rsidRPr="000778A1">
        <w:t xml:space="preserve"> M, </w:t>
      </w:r>
      <w:proofErr w:type="spellStart"/>
      <w:r w:rsidRPr="000778A1">
        <w:t>Frusciante</w:t>
      </w:r>
      <w:proofErr w:type="spellEnd"/>
      <w:r w:rsidRPr="000778A1">
        <w:t xml:space="preserve"> L, </w:t>
      </w:r>
      <w:proofErr w:type="spellStart"/>
      <w:r w:rsidRPr="000778A1">
        <w:t>Gerats</w:t>
      </w:r>
      <w:proofErr w:type="spellEnd"/>
      <w:r w:rsidRPr="000778A1">
        <w:t xml:space="preserve"> T, Pezzotti M. (2011) Revealing impaired pathways in the an11 mutant by high-throughput characterization of Petunia </w:t>
      </w:r>
      <w:proofErr w:type="spellStart"/>
      <w:r w:rsidRPr="000778A1">
        <w:t>axillaris</w:t>
      </w:r>
      <w:proofErr w:type="spellEnd"/>
      <w:r w:rsidRPr="000778A1">
        <w:t xml:space="preserve"> and Petunia </w:t>
      </w:r>
      <w:proofErr w:type="spellStart"/>
      <w:r w:rsidRPr="000778A1">
        <w:t>inflata</w:t>
      </w:r>
      <w:proofErr w:type="spellEnd"/>
      <w:r w:rsidRPr="000778A1">
        <w:t xml:space="preserve"> transcriptomes. </w:t>
      </w:r>
      <w:r w:rsidRPr="00C30136">
        <w:rPr>
          <w:lang w:val="it-IT"/>
        </w:rPr>
        <w:t xml:space="preserve">Plant J.  </w:t>
      </w:r>
      <w:proofErr w:type="spellStart"/>
      <w:r w:rsidRPr="00C30136">
        <w:rPr>
          <w:lang w:val="it-IT"/>
        </w:rPr>
        <w:t>May</w:t>
      </w:r>
      <w:proofErr w:type="spellEnd"/>
      <w:r w:rsidRPr="00C30136">
        <w:rPr>
          <w:lang w:val="it-IT"/>
        </w:rPr>
        <w:t xml:space="preserve"> 30. </w:t>
      </w:r>
    </w:p>
    <w:p w14:paraId="768D606F" w14:textId="77777777" w:rsidR="008E5CD4" w:rsidRPr="00C30136" w:rsidRDefault="008E5CD4" w:rsidP="008E5CD4">
      <w:pPr>
        <w:pStyle w:val="CVNormal"/>
        <w:numPr>
          <w:ilvl w:val="0"/>
          <w:numId w:val="21"/>
        </w:numPr>
        <w:ind w:left="427" w:right="1127" w:hanging="283"/>
        <w:jc w:val="both"/>
        <w:rPr>
          <w:lang w:val="it-IT"/>
        </w:rPr>
      </w:pPr>
      <w:r w:rsidRPr="000778A1">
        <w:t xml:space="preserve">Morandini F, </w:t>
      </w:r>
      <w:proofErr w:type="spellStart"/>
      <w:r w:rsidRPr="000778A1">
        <w:t>Avesani</w:t>
      </w:r>
      <w:proofErr w:type="spellEnd"/>
      <w:r w:rsidRPr="000778A1">
        <w:t xml:space="preserve"> </w:t>
      </w:r>
      <w:proofErr w:type="spellStart"/>
      <w:r w:rsidRPr="000778A1">
        <w:t>L,Bortesi</w:t>
      </w:r>
      <w:proofErr w:type="spellEnd"/>
      <w:r w:rsidRPr="000778A1">
        <w:t xml:space="preserve"> L ,Van </w:t>
      </w:r>
      <w:proofErr w:type="spellStart"/>
      <w:r w:rsidRPr="000778A1">
        <w:t>Droogenbroeck</w:t>
      </w:r>
      <w:proofErr w:type="spellEnd"/>
      <w:r w:rsidRPr="000778A1">
        <w:t xml:space="preserve"> </w:t>
      </w:r>
      <w:proofErr w:type="spellStart"/>
      <w:r w:rsidRPr="000778A1">
        <w:t>B,De</w:t>
      </w:r>
      <w:proofErr w:type="spellEnd"/>
      <w:r w:rsidRPr="000778A1">
        <w:t xml:space="preserve"> Wilde K, </w:t>
      </w:r>
      <w:proofErr w:type="spellStart"/>
      <w:r w:rsidRPr="000778A1">
        <w:t>Arcalis</w:t>
      </w:r>
      <w:proofErr w:type="spellEnd"/>
      <w:r w:rsidRPr="000778A1">
        <w:t xml:space="preserve"> E, </w:t>
      </w:r>
      <w:proofErr w:type="spellStart"/>
      <w:r w:rsidRPr="000778A1">
        <w:t>Bazzoni</w:t>
      </w:r>
      <w:proofErr w:type="spellEnd"/>
      <w:r w:rsidRPr="000778A1">
        <w:t xml:space="preserve"> F, Santi L, </w:t>
      </w:r>
      <w:proofErr w:type="spellStart"/>
      <w:r w:rsidRPr="000778A1">
        <w:t>Brozzetti</w:t>
      </w:r>
      <w:proofErr w:type="spellEnd"/>
      <w:r w:rsidRPr="000778A1">
        <w:t xml:space="preserve"> </w:t>
      </w:r>
      <w:proofErr w:type="spellStart"/>
      <w:r w:rsidRPr="000778A1">
        <w:t>A,Falorni</w:t>
      </w:r>
      <w:proofErr w:type="spellEnd"/>
      <w:r w:rsidRPr="000778A1">
        <w:t xml:space="preserve"> A, </w:t>
      </w:r>
      <w:proofErr w:type="spellStart"/>
      <w:r w:rsidRPr="000778A1">
        <w:t>Stoger</w:t>
      </w:r>
      <w:proofErr w:type="spellEnd"/>
      <w:r w:rsidRPr="000778A1">
        <w:t xml:space="preserve"> E, </w:t>
      </w:r>
      <w:proofErr w:type="spellStart"/>
      <w:r w:rsidRPr="000778A1">
        <w:t>Depicker</w:t>
      </w:r>
      <w:proofErr w:type="spellEnd"/>
      <w:r w:rsidRPr="000778A1">
        <w:t xml:space="preserve"> A, Pezzotti M (2011) Non-food/feed seeds as </w:t>
      </w:r>
      <w:proofErr w:type="spellStart"/>
      <w:r w:rsidRPr="000778A1">
        <w:t>biofactories</w:t>
      </w:r>
      <w:proofErr w:type="spellEnd"/>
      <w:r w:rsidRPr="000778A1">
        <w:t xml:space="preserve"> for the high yield production of recombinant pharmaceuticals. </w:t>
      </w:r>
      <w:r w:rsidRPr="00C30136">
        <w:rPr>
          <w:lang w:val="it-IT"/>
        </w:rPr>
        <w:t xml:space="preserve">Plant </w:t>
      </w:r>
      <w:proofErr w:type="spellStart"/>
      <w:r w:rsidRPr="00C30136">
        <w:rPr>
          <w:lang w:val="it-IT"/>
        </w:rPr>
        <w:t>Biotechnol</w:t>
      </w:r>
      <w:proofErr w:type="spellEnd"/>
      <w:r w:rsidRPr="00C30136">
        <w:rPr>
          <w:lang w:val="it-IT"/>
        </w:rPr>
        <w:t xml:space="preserve"> J. 2011 </w:t>
      </w:r>
      <w:proofErr w:type="spellStart"/>
      <w:r w:rsidRPr="00C30136">
        <w:rPr>
          <w:lang w:val="it-IT"/>
        </w:rPr>
        <w:t>Apr</w:t>
      </w:r>
      <w:proofErr w:type="spellEnd"/>
      <w:r w:rsidRPr="00C30136">
        <w:rPr>
          <w:lang w:val="it-IT"/>
        </w:rPr>
        <w:t xml:space="preserve"> 11. </w:t>
      </w:r>
    </w:p>
    <w:p w14:paraId="28B987A0" w14:textId="77777777" w:rsidR="008E5CD4" w:rsidRPr="00C30136" w:rsidRDefault="008E5CD4" w:rsidP="008E5CD4">
      <w:pPr>
        <w:pStyle w:val="CVNormal"/>
        <w:numPr>
          <w:ilvl w:val="0"/>
          <w:numId w:val="21"/>
        </w:numPr>
        <w:ind w:left="427" w:right="1127" w:hanging="283"/>
        <w:jc w:val="both"/>
        <w:rPr>
          <w:lang w:val="it-IT"/>
        </w:rPr>
      </w:pPr>
      <w:proofErr w:type="spellStart"/>
      <w:r w:rsidRPr="000778A1">
        <w:lastRenderedPageBreak/>
        <w:t>Zenoni</w:t>
      </w:r>
      <w:proofErr w:type="spellEnd"/>
      <w:r w:rsidRPr="000778A1">
        <w:t xml:space="preserve"> S, </w:t>
      </w:r>
      <w:proofErr w:type="spellStart"/>
      <w:r w:rsidRPr="000778A1">
        <w:t>Fasoli</w:t>
      </w:r>
      <w:proofErr w:type="spellEnd"/>
      <w:r w:rsidRPr="000778A1">
        <w:t xml:space="preserve"> M, Tornielli GB, Dal Santo S, </w:t>
      </w:r>
      <w:proofErr w:type="spellStart"/>
      <w:r w:rsidRPr="000778A1">
        <w:t>Sanson</w:t>
      </w:r>
      <w:proofErr w:type="spellEnd"/>
      <w:r w:rsidRPr="000778A1">
        <w:t xml:space="preserve"> A, </w:t>
      </w:r>
      <w:proofErr w:type="spellStart"/>
      <w:r w:rsidRPr="000778A1">
        <w:t>Sordo</w:t>
      </w:r>
      <w:proofErr w:type="spellEnd"/>
      <w:r w:rsidRPr="000778A1">
        <w:t xml:space="preserve"> S, </w:t>
      </w:r>
      <w:proofErr w:type="spellStart"/>
      <w:r w:rsidRPr="000778A1">
        <w:t>Citterio</w:t>
      </w:r>
      <w:proofErr w:type="spellEnd"/>
      <w:r w:rsidRPr="000778A1">
        <w:t xml:space="preserve"> S, Monti F, Pezzotti M (2011) Overexpression of PhEXPA1 increases cell size, modifies cell wall polymer composition and affects the timing of axillary meristem development in Petunia </w:t>
      </w:r>
      <w:proofErr w:type="spellStart"/>
      <w:r w:rsidRPr="000778A1">
        <w:t>hybrida</w:t>
      </w:r>
      <w:proofErr w:type="spellEnd"/>
      <w:r w:rsidRPr="000778A1">
        <w:t xml:space="preserve">. </w:t>
      </w:r>
      <w:r w:rsidRPr="00C30136">
        <w:rPr>
          <w:lang w:val="it-IT"/>
        </w:rPr>
        <w:t xml:space="preserve">New </w:t>
      </w:r>
      <w:proofErr w:type="spellStart"/>
      <w:r w:rsidRPr="00C30136">
        <w:rPr>
          <w:lang w:val="it-IT"/>
        </w:rPr>
        <w:t>Phytol</w:t>
      </w:r>
      <w:proofErr w:type="spellEnd"/>
      <w:r w:rsidRPr="00C30136">
        <w:rPr>
          <w:lang w:val="it-IT"/>
        </w:rPr>
        <w:t xml:space="preserve">. 2011 </w:t>
      </w:r>
      <w:proofErr w:type="spellStart"/>
      <w:r w:rsidRPr="00C30136">
        <w:rPr>
          <w:lang w:val="it-IT"/>
        </w:rPr>
        <w:t>Apr</w:t>
      </w:r>
      <w:proofErr w:type="spellEnd"/>
      <w:r w:rsidRPr="00C30136">
        <w:rPr>
          <w:lang w:val="it-IT"/>
        </w:rPr>
        <w:t xml:space="preserve"> 27. </w:t>
      </w:r>
    </w:p>
    <w:p w14:paraId="7094BDFE" w14:textId="77777777" w:rsidR="008E5CD4" w:rsidRPr="00C30136" w:rsidRDefault="008E5CD4" w:rsidP="008E5CD4">
      <w:pPr>
        <w:pStyle w:val="CVNormal"/>
        <w:numPr>
          <w:ilvl w:val="0"/>
          <w:numId w:val="21"/>
        </w:numPr>
        <w:ind w:left="427" w:right="1127" w:hanging="283"/>
        <w:jc w:val="both"/>
        <w:rPr>
          <w:lang w:val="it-IT"/>
        </w:rPr>
      </w:pPr>
      <w:proofErr w:type="spellStart"/>
      <w:r w:rsidRPr="00C30136">
        <w:t>Toffali</w:t>
      </w:r>
      <w:proofErr w:type="spellEnd"/>
      <w:r w:rsidRPr="00C30136">
        <w:t xml:space="preserve"> K, Zamboni A, </w:t>
      </w:r>
      <w:proofErr w:type="spellStart"/>
      <w:r w:rsidRPr="00C30136">
        <w:t>Anesi</w:t>
      </w:r>
      <w:proofErr w:type="spellEnd"/>
      <w:r w:rsidRPr="00C30136">
        <w:t xml:space="preserve"> A, </w:t>
      </w:r>
      <w:proofErr w:type="spellStart"/>
      <w:r w:rsidRPr="00C30136">
        <w:t>Stocchero</w:t>
      </w:r>
      <w:proofErr w:type="spellEnd"/>
      <w:r w:rsidRPr="00C30136">
        <w:t xml:space="preserve"> M, Pezzotti M, Levi M, </w:t>
      </w:r>
      <w:proofErr w:type="spellStart"/>
      <w:r w:rsidRPr="00C30136">
        <w:t>Guzzo</w:t>
      </w:r>
      <w:proofErr w:type="spellEnd"/>
      <w:r w:rsidRPr="00C30136">
        <w:t xml:space="preserve"> F (2011) Novel aspects of grape berry ripening and post-harvest withering revealed by untargeted LC-ESI-MS metabolomics analysis. </w:t>
      </w:r>
      <w:proofErr w:type="spellStart"/>
      <w:r w:rsidRPr="00C30136">
        <w:rPr>
          <w:lang w:val="it-IT"/>
        </w:rPr>
        <w:t>Metabolomics</w:t>
      </w:r>
      <w:proofErr w:type="spellEnd"/>
      <w:r w:rsidRPr="00C30136">
        <w:rPr>
          <w:lang w:val="it-IT"/>
        </w:rPr>
        <w:t xml:space="preserve"> 7:424–436</w:t>
      </w:r>
    </w:p>
    <w:p w14:paraId="1549B44F" w14:textId="77777777" w:rsidR="008E5CD4" w:rsidRPr="006F34E9" w:rsidRDefault="008E5CD4" w:rsidP="008E5CD4">
      <w:pPr>
        <w:pStyle w:val="CVNormal"/>
        <w:numPr>
          <w:ilvl w:val="0"/>
          <w:numId w:val="21"/>
        </w:numPr>
        <w:ind w:left="427" w:right="1127" w:hanging="283"/>
        <w:jc w:val="both"/>
      </w:pPr>
      <w:proofErr w:type="spellStart"/>
      <w:r w:rsidRPr="006F34E9">
        <w:t>Licausi</w:t>
      </w:r>
      <w:proofErr w:type="spellEnd"/>
      <w:r w:rsidRPr="006F34E9">
        <w:t xml:space="preserve"> F, Giorgi FM, </w:t>
      </w:r>
      <w:proofErr w:type="spellStart"/>
      <w:r w:rsidRPr="006F34E9">
        <w:t>Zenoni</w:t>
      </w:r>
      <w:proofErr w:type="spellEnd"/>
      <w:r w:rsidRPr="006F34E9">
        <w:t xml:space="preserve"> S, </w:t>
      </w:r>
      <w:proofErr w:type="spellStart"/>
      <w:r w:rsidRPr="006F34E9">
        <w:t>Osti</w:t>
      </w:r>
      <w:proofErr w:type="spellEnd"/>
      <w:r w:rsidRPr="006F34E9">
        <w:t xml:space="preserve"> F, Pezzotti M, Perata P. (2010) Genomic and transcriptomic analysis of the AP2/ERF superfamily in Vitis vinifera. BMC Genomics. 2010 Dec 20;11:719.</w:t>
      </w:r>
    </w:p>
    <w:p w14:paraId="4796F811" w14:textId="77777777" w:rsidR="008E5CD4" w:rsidRPr="006F34E9" w:rsidRDefault="008E5CD4" w:rsidP="008E5CD4">
      <w:pPr>
        <w:pStyle w:val="CVNormal"/>
        <w:numPr>
          <w:ilvl w:val="0"/>
          <w:numId w:val="21"/>
        </w:numPr>
        <w:ind w:left="427" w:right="1127" w:hanging="283"/>
        <w:jc w:val="both"/>
      </w:pPr>
      <w:r w:rsidRPr="006F34E9">
        <w:t xml:space="preserve">Di Carli M, Zamboni A, Pè ME, Pezzotti M, Lilley KS, Benvenuto E, </w:t>
      </w:r>
      <w:proofErr w:type="spellStart"/>
      <w:r w:rsidRPr="006F34E9">
        <w:t>Desiderio</w:t>
      </w:r>
      <w:proofErr w:type="spellEnd"/>
      <w:r w:rsidRPr="006F34E9">
        <w:t xml:space="preserve"> A (2010) Two-Dimensional Differential in Gel Electrophoresis (2D-DIGE) Analysis of Grape Berry Proteome during Postharvest Withering. Proteome Res. Dec 1. </w:t>
      </w:r>
    </w:p>
    <w:p w14:paraId="05B774F4" w14:textId="77777777" w:rsidR="008E5CD4" w:rsidRPr="006F34E9" w:rsidRDefault="008E5CD4" w:rsidP="008E5CD4">
      <w:pPr>
        <w:pStyle w:val="CVNormal"/>
        <w:numPr>
          <w:ilvl w:val="0"/>
          <w:numId w:val="21"/>
        </w:numPr>
        <w:ind w:left="427" w:right="1127" w:hanging="283"/>
        <w:jc w:val="both"/>
      </w:pPr>
      <w:r w:rsidRPr="006F34E9">
        <w:t xml:space="preserve">Zamboni A, Di Carli M, </w:t>
      </w:r>
      <w:proofErr w:type="spellStart"/>
      <w:r w:rsidRPr="006F34E9">
        <w:t>Guzzo</w:t>
      </w:r>
      <w:proofErr w:type="spellEnd"/>
      <w:r w:rsidRPr="006F34E9">
        <w:t xml:space="preserve"> F, </w:t>
      </w:r>
      <w:proofErr w:type="spellStart"/>
      <w:r w:rsidRPr="006F34E9">
        <w:t>Stocchero</w:t>
      </w:r>
      <w:proofErr w:type="spellEnd"/>
      <w:r w:rsidRPr="006F34E9">
        <w:t xml:space="preserve"> M, </w:t>
      </w:r>
      <w:proofErr w:type="spellStart"/>
      <w:r w:rsidRPr="006F34E9">
        <w:t>Zenoni</w:t>
      </w:r>
      <w:proofErr w:type="spellEnd"/>
      <w:r w:rsidRPr="006F34E9">
        <w:t xml:space="preserve"> S, </w:t>
      </w:r>
      <w:proofErr w:type="spellStart"/>
      <w:r w:rsidRPr="006F34E9">
        <w:t>Ferrarini</w:t>
      </w:r>
      <w:proofErr w:type="spellEnd"/>
      <w:r w:rsidRPr="006F34E9">
        <w:t xml:space="preserve"> A, </w:t>
      </w:r>
      <w:proofErr w:type="spellStart"/>
      <w:r w:rsidRPr="006F34E9">
        <w:t>Toffali</w:t>
      </w:r>
      <w:proofErr w:type="spellEnd"/>
      <w:r w:rsidRPr="006F34E9">
        <w:t xml:space="preserve"> K, </w:t>
      </w:r>
      <w:proofErr w:type="spellStart"/>
      <w:r w:rsidRPr="006F34E9">
        <w:t>Desiderio</w:t>
      </w:r>
      <w:proofErr w:type="spellEnd"/>
      <w:r w:rsidRPr="006F34E9">
        <w:t xml:space="preserve"> A, Lilley K S, </w:t>
      </w:r>
      <w:proofErr w:type="spellStart"/>
      <w:r w:rsidRPr="006F34E9">
        <w:t>Pè</w:t>
      </w:r>
      <w:proofErr w:type="spellEnd"/>
      <w:r w:rsidRPr="006F34E9">
        <w:t xml:space="preserve"> M E, Benvenuto E, </w:t>
      </w:r>
      <w:proofErr w:type="spellStart"/>
      <w:r w:rsidRPr="006F34E9">
        <w:t>Delledonne</w:t>
      </w:r>
      <w:proofErr w:type="spellEnd"/>
      <w:r w:rsidRPr="006F34E9">
        <w:t xml:space="preserve"> M, Pezzotti M (2010) Identification of putative stage-specific grapevine berry biomarkers and omics data integration into networks Plant Physiol. Nov;154(3):1439-59. </w:t>
      </w:r>
    </w:p>
    <w:p w14:paraId="6A0E60C5" w14:textId="77777777" w:rsidR="008E5CD4" w:rsidRPr="00E1011B" w:rsidRDefault="008E5CD4" w:rsidP="008E5CD4">
      <w:pPr>
        <w:pStyle w:val="CVNormal"/>
        <w:numPr>
          <w:ilvl w:val="0"/>
          <w:numId w:val="21"/>
        </w:numPr>
        <w:ind w:left="427" w:right="1127" w:hanging="283"/>
        <w:jc w:val="both"/>
      </w:pPr>
      <w:r w:rsidRPr="006F34E9">
        <w:t>Di Matteo A, Sacco</w:t>
      </w:r>
      <w:r>
        <w:t xml:space="preserve"> </w:t>
      </w:r>
      <w:r w:rsidRPr="006F34E9">
        <w:t xml:space="preserve">A, </w:t>
      </w:r>
      <w:proofErr w:type="spellStart"/>
      <w:r w:rsidRPr="006F34E9">
        <w:t>Anacleria</w:t>
      </w:r>
      <w:proofErr w:type="spellEnd"/>
      <w:r w:rsidRPr="006F34E9">
        <w:t xml:space="preserve"> M, Pezzotti M, </w:t>
      </w:r>
      <w:proofErr w:type="spellStart"/>
      <w:r w:rsidRPr="006F34E9">
        <w:t>Delledonne</w:t>
      </w:r>
      <w:proofErr w:type="spellEnd"/>
      <w:r w:rsidRPr="006F34E9">
        <w:t xml:space="preserve"> M, </w:t>
      </w:r>
      <w:proofErr w:type="spellStart"/>
      <w:r w:rsidRPr="006F34E9">
        <w:t>Ferrarini</w:t>
      </w:r>
      <w:proofErr w:type="spellEnd"/>
      <w:r w:rsidRPr="006F34E9">
        <w:t xml:space="preserve"> A, </w:t>
      </w:r>
      <w:proofErr w:type="spellStart"/>
      <w:r w:rsidRPr="006F34E9">
        <w:t>Frusciante</w:t>
      </w:r>
      <w:proofErr w:type="spellEnd"/>
      <w:r w:rsidRPr="006F34E9">
        <w:t xml:space="preserve"> L, Barone A (2010) Ascorbic acid content in tomato fruit is associated with genes involved in pectin degradation. </w:t>
      </w:r>
      <w:r w:rsidRPr="00E1011B">
        <w:t>BMC Plant Biol. 2010 Aug 6;10:163.</w:t>
      </w:r>
    </w:p>
    <w:p w14:paraId="44A3653F" w14:textId="77777777" w:rsidR="008E5CD4" w:rsidRPr="00C30136" w:rsidRDefault="008E5CD4" w:rsidP="008E5CD4">
      <w:pPr>
        <w:pStyle w:val="CVNormal"/>
        <w:numPr>
          <w:ilvl w:val="0"/>
          <w:numId w:val="21"/>
        </w:numPr>
        <w:ind w:left="427" w:right="1127" w:hanging="283"/>
        <w:jc w:val="both"/>
        <w:rPr>
          <w:lang w:val="it-IT"/>
        </w:rPr>
      </w:pPr>
      <w:r w:rsidRPr="000778A1">
        <w:t xml:space="preserve">Cipriani </w:t>
      </w:r>
      <w:proofErr w:type="spellStart"/>
      <w:r w:rsidRPr="000778A1">
        <w:t>G,Spadotto</w:t>
      </w:r>
      <w:proofErr w:type="spellEnd"/>
      <w:r w:rsidRPr="000778A1">
        <w:t xml:space="preserve"> G, </w:t>
      </w:r>
      <w:proofErr w:type="spellStart"/>
      <w:r w:rsidRPr="000778A1">
        <w:t>Jurman</w:t>
      </w:r>
      <w:proofErr w:type="spellEnd"/>
      <w:r w:rsidRPr="000778A1">
        <w:t xml:space="preserve"> I, Di </w:t>
      </w:r>
      <w:proofErr w:type="spellStart"/>
      <w:r w:rsidRPr="000778A1">
        <w:t>Gaspero</w:t>
      </w:r>
      <w:proofErr w:type="spellEnd"/>
      <w:r w:rsidRPr="000778A1">
        <w:t xml:space="preserve"> G, </w:t>
      </w:r>
      <w:proofErr w:type="spellStart"/>
      <w:r w:rsidRPr="000778A1">
        <w:t>Crespan</w:t>
      </w:r>
      <w:proofErr w:type="spellEnd"/>
      <w:r w:rsidRPr="000778A1">
        <w:t xml:space="preserve"> M, </w:t>
      </w:r>
      <w:proofErr w:type="spellStart"/>
      <w:r w:rsidRPr="000778A1">
        <w:t>Vignani</w:t>
      </w:r>
      <w:proofErr w:type="spellEnd"/>
      <w:r w:rsidRPr="000778A1">
        <w:t xml:space="preserve"> R, </w:t>
      </w:r>
      <w:proofErr w:type="spellStart"/>
      <w:r w:rsidRPr="000778A1">
        <w:t>Morgante</w:t>
      </w:r>
      <w:proofErr w:type="spellEnd"/>
      <w:r w:rsidRPr="000778A1">
        <w:t xml:space="preserve"> M, Pezzotti M, Pe M E, </w:t>
      </w:r>
      <w:proofErr w:type="spellStart"/>
      <w:r w:rsidRPr="000778A1">
        <w:t>Testolin</w:t>
      </w:r>
      <w:proofErr w:type="spellEnd"/>
      <w:r w:rsidRPr="000778A1">
        <w:t xml:space="preserve"> R (2010) The SSR-based profile of 1004 grapevine accessions reveals large admixture among ancient and modern varieties of different geographic origin. </w:t>
      </w:r>
      <w:proofErr w:type="spellStart"/>
      <w:r w:rsidRPr="00C30136">
        <w:rPr>
          <w:lang w:val="it-IT"/>
        </w:rPr>
        <w:t>Theor</w:t>
      </w:r>
      <w:proofErr w:type="spellEnd"/>
      <w:r w:rsidRPr="00C30136">
        <w:rPr>
          <w:lang w:val="it-IT"/>
        </w:rPr>
        <w:t xml:space="preserve"> </w:t>
      </w:r>
      <w:proofErr w:type="spellStart"/>
      <w:r w:rsidRPr="00C30136">
        <w:rPr>
          <w:lang w:val="it-IT"/>
        </w:rPr>
        <w:t>Appl</w:t>
      </w:r>
      <w:proofErr w:type="spellEnd"/>
      <w:r w:rsidRPr="00C30136">
        <w:rPr>
          <w:lang w:val="it-IT"/>
        </w:rPr>
        <w:t xml:space="preserve"> Genet. 2010 </w:t>
      </w:r>
      <w:proofErr w:type="spellStart"/>
      <w:r w:rsidRPr="00C30136">
        <w:rPr>
          <w:lang w:val="it-IT"/>
        </w:rPr>
        <w:t>Aug</w:t>
      </w:r>
      <w:proofErr w:type="spellEnd"/>
      <w:r w:rsidRPr="00C30136">
        <w:rPr>
          <w:lang w:val="it-IT"/>
        </w:rPr>
        <w:t xml:space="preserve"> 6. </w:t>
      </w:r>
    </w:p>
    <w:p w14:paraId="4B6FE925" w14:textId="77777777" w:rsidR="008E5CD4" w:rsidRPr="00C30136" w:rsidRDefault="008E5CD4" w:rsidP="008E5CD4">
      <w:pPr>
        <w:pStyle w:val="CVNormal"/>
        <w:numPr>
          <w:ilvl w:val="0"/>
          <w:numId w:val="21"/>
        </w:numPr>
        <w:ind w:left="427" w:right="1127" w:hanging="283"/>
        <w:jc w:val="both"/>
        <w:rPr>
          <w:lang w:val="it-IT"/>
        </w:rPr>
      </w:pPr>
      <w:proofErr w:type="spellStart"/>
      <w:r w:rsidRPr="000778A1">
        <w:t>Avesani</w:t>
      </w:r>
      <w:proofErr w:type="spellEnd"/>
      <w:r w:rsidRPr="000778A1">
        <w:t xml:space="preserve"> L, </w:t>
      </w:r>
      <w:proofErr w:type="spellStart"/>
      <w:r w:rsidRPr="000778A1">
        <w:t>Bortesi</w:t>
      </w:r>
      <w:proofErr w:type="spellEnd"/>
      <w:r w:rsidRPr="000778A1">
        <w:t xml:space="preserve"> L, Santi L, </w:t>
      </w:r>
      <w:proofErr w:type="spellStart"/>
      <w:r w:rsidRPr="000778A1">
        <w:t>Falorni</w:t>
      </w:r>
      <w:proofErr w:type="spellEnd"/>
      <w:r w:rsidRPr="000778A1">
        <w:t xml:space="preserve"> A, Pezzotti M (2010) Plant-made pharmaceuticals for the prevention and treatment of autoimmune diseases: where are we? </w:t>
      </w:r>
      <w:r w:rsidRPr="00C30136">
        <w:rPr>
          <w:lang w:val="it-IT"/>
        </w:rPr>
        <w:t xml:space="preserve">Expert review of vaccine Expert </w:t>
      </w:r>
      <w:proofErr w:type="spellStart"/>
      <w:r w:rsidRPr="00C30136">
        <w:rPr>
          <w:lang w:val="it-IT"/>
        </w:rPr>
        <w:t>Rev</w:t>
      </w:r>
      <w:proofErr w:type="spellEnd"/>
      <w:r w:rsidRPr="00C30136">
        <w:rPr>
          <w:lang w:val="it-IT"/>
        </w:rPr>
        <w:t xml:space="preserve"> </w:t>
      </w:r>
      <w:proofErr w:type="spellStart"/>
      <w:r w:rsidRPr="00C30136">
        <w:rPr>
          <w:lang w:val="it-IT"/>
        </w:rPr>
        <w:t>Vaccines</w:t>
      </w:r>
      <w:proofErr w:type="spellEnd"/>
      <w:r w:rsidRPr="00C30136">
        <w:rPr>
          <w:lang w:val="it-IT"/>
        </w:rPr>
        <w:t>. Aug;9(8):957-69.</w:t>
      </w:r>
    </w:p>
    <w:p w14:paraId="1F500051"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Avesani L, Vitale A, Pedrazzini E, </w:t>
      </w:r>
      <w:proofErr w:type="spellStart"/>
      <w:r w:rsidRPr="00C30136">
        <w:rPr>
          <w:lang w:val="it-IT"/>
        </w:rPr>
        <w:t>Devirgilio</w:t>
      </w:r>
      <w:proofErr w:type="spellEnd"/>
      <w:r w:rsidRPr="00C30136">
        <w:rPr>
          <w:lang w:val="it-IT"/>
        </w:rPr>
        <w:t xml:space="preserve"> M, Pompa A, Barbante A, </w:t>
      </w:r>
      <w:proofErr w:type="spellStart"/>
      <w:r w:rsidRPr="00C30136">
        <w:rPr>
          <w:lang w:val="it-IT"/>
        </w:rPr>
        <w:t>Gecchele</w:t>
      </w:r>
      <w:proofErr w:type="spellEnd"/>
      <w:r w:rsidRPr="00C30136">
        <w:rPr>
          <w:lang w:val="it-IT"/>
        </w:rPr>
        <w:t xml:space="preserve"> E, Dominici P, Morandini F, Brozzetti A, Falorni A, Pezzotti M (2010) </w:t>
      </w:r>
      <w:proofErr w:type="spellStart"/>
      <w:r w:rsidRPr="00C30136">
        <w:rPr>
          <w:lang w:val="it-IT"/>
        </w:rPr>
        <w:t>Recombinant</w:t>
      </w:r>
      <w:proofErr w:type="spellEnd"/>
      <w:r w:rsidRPr="00C30136">
        <w:rPr>
          <w:lang w:val="it-IT"/>
        </w:rPr>
        <w:t xml:space="preserve"> human GAD65 </w:t>
      </w:r>
      <w:proofErr w:type="spellStart"/>
      <w:r w:rsidRPr="00C30136">
        <w:rPr>
          <w:lang w:val="it-IT"/>
        </w:rPr>
        <w:t>accumulates</w:t>
      </w:r>
      <w:proofErr w:type="spellEnd"/>
      <w:r w:rsidRPr="00C30136">
        <w:rPr>
          <w:lang w:val="it-IT"/>
        </w:rPr>
        <w:t xml:space="preserve"> to high </w:t>
      </w:r>
      <w:proofErr w:type="spellStart"/>
      <w:r w:rsidRPr="00C30136">
        <w:rPr>
          <w:lang w:val="it-IT"/>
        </w:rPr>
        <w:t>levels</w:t>
      </w:r>
      <w:proofErr w:type="spellEnd"/>
      <w:r w:rsidRPr="00C30136">
        <w:rPr>
          <w:lang w:val="it-IT"/>
        </w:rPr>
        <w:t xml:space="preserve"> in </w:t>
      </w:r>
      <w:proofErr w:type="spellStart"/>
      <w:r w:rsidRPr="00C30136">
        <w:rPr>
          <w:lang w:val="it-IT"/>
        </w:rPr>
        <w:t>transgenic</w:t>
      </w:r>
      <w:proofErr w:type="spellEnd"/>
      <w:r w:rsidRPr="00C30136">
        <w:rPr>
          <w:lang w:val="it-IT"/>
        </w:rPr>
        <w:t xml:space="preserve"> </w:t>
      </w:r>
      <w:proofErr w:type="spellStart"/>
      <w:r w:rsidRPr="00C30136">
        <w:rPr>
          <w:lang w:val="it-IT"/>
        </w:rPr>
        <w:t>tobacco</w:t>
      </w:r>
      <w:proofErr w:type="spellEnd"/>
      <w:r w:rsidRPr="00C30136">
        <w:rPr>
          <w:lang w:val="it-IT"/>
        </w:rPr>
        <w:t xml:space="preserve"> </w:t>
      </w:r>
      <w:proofErr w:type="spellStart"/>
      <w:r w:rsidRPr="00C30136">
        <w:rPr>
          <w:lang w:val="it-IT"/>
        </w:rPr>
        <w:t>plants</w:t>
      </w:r>
      <w:proofErr w:type="spellEnd"/>
      <w:r w:rsidRPr="00C30136">
        <w:rPr>
          <w:lang w:val="it-IT"/>
        </w:rPr>
        <w:t xml:space="preserve"> </w:t>
      </w:r>
      <w:proofErr w:type="spellStart"/>
      <w:r w:rsidRPr="00C30136">
        <w:rPr>
          <w:lang w:val="it-IT"/>
        </w:rPr>
        <w:t>when</w:t>
      </w:r>
      <w:proofErr w:type="spellEnd"/>
      <w:r w:rsidRPr="00C30136">
        <w:rPr>
          <w:lang w:val="it-IT"/>
        </w:rPr>
        <w:t xml:space="preserve"> </w:t>
      </w:r>
      <w:proofErr w:type="spellStart"/>
      <w:r w:rsidRPr="00C30136">
        <w:rPr>
          <w:lang w:val="it-IT"/>
        </w:rPr>
        <w:t>expressed</w:t>
      </w:r>
      <w:proofErr w:type="spellEnd"/>
      <w:r w:rsidRPr="00C30136">
        <w:rPr>
          <w:lang w:val="it-IT"/>
        </w:rPr>
        <w:t xml:space="preserve"> </w:t>
      </w:r>
      <w:proofErr w:type="spellStart"/>
      <w:r w:rsidRPr="00C30136">
        <w:rPr>
          <w:lang w:val="it-IT"/>
        </w:rPr>
        <w:t>as</w:t>
      </w:r>
      <w:proofErr w:type="spellEnd"/>
      <w:r w:rsidRPr="00C30136">
        <w:rPr>
          <w:lang w:val="it-IT"/>
        </w:rPr>
        <w:t xml:space="preserve"> an </w:t>
      </w:r>
      <w:proofErr w:type="spellStart"/>
      <w:r w:rsidRPr="00C30136">
        <w:rPr>
          <w:lang w:val="it-IT"/>
        </w:rPr>
        <w:t>enzymatically</w:t>
      </w:r>
      <w:proofErr w:type="spellEnd"/>
      <w:r w:rsidRPr="00C30136">
        <w:rPr>
          <w:lang w:val="it-IT"/>
        </w:rPr>
        <w:t xml:space="preserve"> </w:t>
      </w:r>
      <w:proofErr w:type="spellStart"/>
      <w:r w:rsidRPr="00C30136">
        <w:rPr>
          <w:lang w:val="it-IT"/>
        </w:rPr>
        <w:t>inactive</w:t>
      </w:r>
      <w:proofErr w:type="spellEnd"/>
      <w:r w:rsidRPr="00C30136">
        <w:rPr>
          <w:lang w:val="it-IT"/>
        </w:rPr>
        <w:t xml:space="preserve"> </w:t>
      </w:r>
      <w:proofErr w:type="spellStart"/>
      <w:r w:rsidRPr="00C30136">
        <w:rPr>
          <w:lang w:val="it-IT"/>
        </w:rPr>
        <w:t>mutant</w:t>
      </w:r>
      <w:proofErr w:type="spellEnd"/>
      <w:r w:rsidRPr="00C30136">
        <w:rPr>
          <w:lang w:val="it-IT"/>
        </w:rPr>
        <w:t xml:space="preserve">. Plant </w:t>
      </w:r>
      <w:proofErr w:type="spellStart"/>
      <w:r w:rsidRPr="00C30136">
        <w:rPr>
          <w:lang w:val="it-IT"/>
        </w:rPr>
        <w:t>Biotechnol</w:t>
      </w:r>
      <w:proofErr w:type="spellEnd"/>
      <w:r w:rsidRPr="00C30136">
        <w:rPr>
          <w:lang w:val="it-IT"/>
        </w:rPr>
        <w:t xml:space="preserve"> J. Mar 30. </w:t>
      </w:r>
    </w:p>
    <w:p w14:paraId="5B28EF07"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Polesani M, </w:t>
      </w:r>
      <w:proofErr w:type="spellStart"/>
      <w:r w:rsidRPr="00C30136">
        <w:rPr>
          <w:lang w:val="it-IT"/>
        </w:rPr>
        <w:t>Bortesi</w:t>
      </w:r>
      <w:proofErr w:type="spellEnd"/>
      <w:r w:rsidRPr="00C30136">
        <w:rPr>
          <w:lang w:val="it-IT"/>
        </w:rPr>
        <w:t xml:space="preserve"> L, Ferrarini A, Zamboni A, Fasoli M, Zadra C, Lovato A, Pezzotti M, </w:t>
      </w:r>
      <w:proofErr w:type="spellStart"/>
      <w:r w:rsidRPr="00C30136">
        <w:rPr>
          <w:lang w:val="it-IT"/>
        </w:rPr>
        <w:t>Delledonne</w:t>
      </w:r>
      <w:proofErr w:type="spellEnd"/>
      <w:r w:rsidRPr="00C30136">
        <w:rPr>
          <w:lang w:val="it-IT"/>
        </w:rPr>
        <w:t xml:space="preserve"> M, Polverari A.(2010) General and </w:t>
      </w:r>
      <w:proofErr w:type="spellStart"/>
      <w:r w:rsidRPr="00C30136">
        <w:rPr>
          <w:lang w:val="it-IT"/>
        </w:rPr>
        <w:t>species-specific</w:t>
      </w:r>
      <w:proofErr w:type="spellEnd"/>
      <w:r w:rsidRPr="00C30136">
        <w:rPr>
          <w:lang w:val="it-IT"/>
        </w:rPr>
        <w:t xml:space="preserve"> </w:t>
      </w:r>
      <w:proofErr w:type="spellStart"/>
      <w:r w:rsidRPr="00C30136">
        <w:rPr>
          <w:lang w:val="it-IT"/>
        </w:rPr>
        <w:t>transcriptional</w:t>
      </w:r>
      <w:proofErr w:type="spellEnd"/>
      <w:r w:rsidRPr="00C30136">
        <w:rPr>
          <w:lang w:val="it-IT"/>
        </w:rPr>
        <w:t xml:space="preserve"> </w:t>
      </w:r>
      <w:proofErr w:type="spellStart"/>
      <w:r w:rsidRPr="00C30136">
        <w:rPr>
          <w:lang w:val="it-IT"/>
        </w:rPr>
        <w:t>responses</w:t>
      </w:r>
      <w:proofErr w:type="spellEnd"/>
      <w:r w:rsidRPr="00C30136">
        <w:rPr>
          <w:lang w:val="it-IT"/>
        </w:rPr>
        <w:t xml:space="preserve"> to </w:t>
      </w:r>
      <w:proofErr w:type="spellStart"/>
      <w:r w:rsidRPr="00C30136">
        <w:rPr>
          <w:lang w:val="it-IT"/>
        </w:rPr>
        <w:t>downy</w:t>
      </w:r>
      <w:proofErr w:type="spellEnd"/>
      <w:r w:rsidRPr="00C30136">
        <w:rPr>
          <w:lang w:val="it-IT"/>
        </w:rPr>
        <w:t xml:space="preserve"> </w:t>
      </w:r>
      <w:proofErr w:type="spellStart"/>
      <w:r w:rsidRPr="00C30136">
        <w:rPr>
          <w:lang w:val="it-IT"/>
        </w:rPr>
        <w:t>mildew</w:t>
      </w:r>
      <w:proofErr w:type="spellEnd"/>
      <w:r w:rsidRPr="00C30136">
        <w:rPr>
          <w:lang w:val="it-IT"/>
        </w:rPr>
        <w:t xml:space="preserve"> </w:t>
      </w:r>
      <w:proofErr w:type="spellStart"/>
      <w:r w:rsidRPr="00C30136">
        <w:rPr>
          <w:lang w:val="it-IT"/>
        </w:rPr>
        <w:t>infection</w:t>
      </w:r>
      <w:proofErr w:type="spellEnd"/>
      <w:r w:rsidRPr="00C30136">
        <w:rPr>
          <w:lang w:val="it-IT"/>
        </w:rPr>
        <w:t xml:space="preserve"> in a </w:t>
      </w:r>
      <w:proofErr w:type="spellStart"/>
      <w:r w:rsidRPr="00C30136">
        <w:rPr>
          <w:lang w:val="it-IT"/>
        </w:rPr>
        <w:t>susceptible</w:t>
      </w:r>
      <w:proofErr w:type="spellEnd"/>
      <w:r w:rsidRPr="00C30136">
        <w:rPr>
          <w:lang w:val="it-IT"/>
        </w:rPr>
        <w:t xml:space="preserve"> (</w:t>
      </w:r>
      <w:proofErr w:type="spellStart"/>
      <w:r w:rsidRPr="00C30136">
        <w:rPr>
          <w:lang w:val="it-IT"/>
        </w:rPr>
        <w:t>Vitis</w:t>
      </w:r>
      <w:proofErr w:type="spellEnd"/>
      <w:r w:rsidRPr="00C30136">
        <w:rPr>
          <w:lang w:val="it-IT"/>
        </w:rPr>
        <w:t xml:space="preserve"> vinifera) and a </w:t>
      </w:r>
      <w:proofErr w:type="spellStart"/>
      <w:r w:rsidRPr="00C30136">
        <w:rPr>
          <w:lang w:val="it-IT"/>
        </w:rPr>
        <w:t>resistant</w:t>
      </w:r>
      <w:proofErr w:type="spellEnd"/>
      <w:r w:rsidRPr="00C30136">
        <w:rPr>
          <w:lang w:val="it-IT"/>
        </w:rPr>
        <w:t xml:space="preserve"> (V. riparia) </w:t>
      </w:r>
      <w:proofErr w:type="spellStart"/>
      <w:r w:rsidRPr="00C30136">
        <w:rPr>
          <w:lang w:val="it-IT"/>
        </w:rPr>
        <w:t>grapevine</w:t>
      </w:r>
      <w:proofErr w:type="spellEnd"/>
      <w:r w:rsidRPr="00C30136">
        <w:rPr>
          <w:lang w:val="it-IT"/>
        </w:rPr>
        <w:t xml:space="preserve"> </w:t>
      </w:r>
      <w:proofErr w:type="spellStart"/>
      <w:r w:rsidRPr="00C30136">
        <w:rPr>
          <w:lang w:val="it-IT"/>
        </w:rPr>
        <w:t>species</w:t>
      </w:r>
      <w:proofErr w:type="spellEnd"/>
      <w:r w:rsidRPr="00C30136">
        <w:rPr>
          <w:lang w:val="it-IT"/>
        </w:rPr>
        <w:t xml:space="preserve">. BMC </w:t>
      </w:r>
      <w:proofErr w:type="spellStart"/>
      <w:r w:rsidRPr="00C30136">
        <w:rPr>
          <w:lang w:val="it-IT"/>
        </w:rPr>
        <w:t>Genomics</w:t>
      </w:r>
      <w:proofErr w:type="spellEnd"/>
      <w:r w:rsidRPr="00C30136">
        <w:rPr>
          <w:lang w:val="it-IT"/>
        </w:rPr>
        <w:t xml:space="preserve">. </w:t>
      </w:r>
      <w:proofErr w:type="spellStart"/>
      <w:r w:rsidRPr="00C30136">
        <w:rPr>
          <w:lang w:val="it-IT"/>
        </w:rPr>
        <w:t>Feb</w:t>
      </w:r>
      <w:proofErr w:type="spellEnd"/>
      <w:r w:rsidRPr="00C30136">
        <w:rPr>
          <w:lang w:val="it-IT"/>
        </w:rPr>
        <w:t xml:space="preserve"> 18;11(1):117. </w:t>
      </w:r>
    </w:p>
    <w:p w14:paraId="4C66C3F2" w14:textId="77777777" w:rsidR="008E5CD4" w:rsidRDefault="008E5CD4" w:rsidP="008E5CD4">
      <w:pPr>
        <w:pStyle w:val="CVNormal"/>
        <w:numPr>
          <w:ilvl w:val="0"/>
          <w:numId w:val="21"/>
        </w:numPr>
        <w:ind w:left="427" w:right="1127" w:hanging="283"/>
        <w:jc w:val="both"/>
        <w:rPr>
          <w:lang w:val="it-IT"/>
        </w:rPr>
      </w:pPr>
      <w:r w:rsidRPr="00356F3E">
        <w:rPr>
          <w:lang w:val="it-IT"/>
        </w:rPr>
        <w:t xml:space="preserve">Zenoni S, Ferrarini A, Giacomelli E, </w:t>
      </w:r>
      <w:proofErr w:type="spellStart"/>
      <w:r w:rsidRPr="00356F3E">
        <w:rPr>
          <w:lang w:val="it-IT"/>
        </w:rPr>
        <w:t>Xumerle</w:t>
      </w:r>
      <w:proofErr w:type="spellEnd"/>
      <w:r w:rsidRPr="00356F3E">
        <w:rPr>
          <w:lang w:val="it-IT"/>
        </w:rPr>
        <w:t xml:space="preserve"> L, Fasoli M, Malerba G, </w:t>
      </w:r>
      <w:proofErr w:type="spellStart"/>
      <w:r w:rsidRPr="00356F3E">
        <w:rPr>
          <w:lang w:val="it-IT"/>
        </w:rPr>
        <w:t>Bellin</w:t>
      </w:r>
      <w:proofErr w:type="spellEnd"/>
      <w:r w:rsidRPr="00356F3E">
        <w:rPr>
          <w:lang w:val="it-IT"/>
        </w:rPr>
        <w:t xml:space="preserve"> D, Pezzotti M, </w:t>
      </w:r>
      <w:proofErr w:type="spellStart"/>
      <w:r w:rsidRPr="00356F3E">
        <w:rPr>
          <w:lang w:val="it-IT"/>
        </w:rPr>
        <w:t>Delledonne</w:t>
      </w:r>
      <w:proofErr w:type="spellEnd"/>
      <w:r w:rsidRPr="00356F3E">
        <w:rPr>
          <w:lang w:val="it-IT"/>
        </w:rPr>
        <w:t xml:space="preserve"> M</w:t>
      </w:r>
      <w:r>
        <w:rPr>
          <w:lang w:val="it-IT"/>
        </w:rPr>
        <w:t xml:space="preserve"> (</w:t>
      </w:r>
      <w:r w:rsidRPr="00356F3E">
        <w:rPr>
          <w:lang w:val="it-IT"/>
        </w:rPr>
        <w:t>2010</w:t>
      </w:r>
      <w:r>
        <w:rPr>
          <w:lang w:val="it-IT"/>
        </w:rPr>
        <w:t xml:space="preserve">) </w:t>
      </w:r>
      <w:proofErr w:type="spellStart"/>
      <w:r w:rsidRPr="00356F3E">
        <w:rPr>
          <w:lang w:val="it-IT"/>
        </w:rPr>
        <w:t>Characterization</w:t>
      </w:r>
      <w:proofErr w:type="spellEnd"/>
      <w:r w:rsidRPr="00356F3E">
        <w:rPr>
          <w:lang w:val="it-IT"/>
        </w:rPr>
        <w:t xml:space="preserve"> of </w:t>
      </w:r>
      <w:proofErr w:type="spellStart"/>
      <w:r w:rsidRPr="00356F3E">
        <w:rPr>
          <w:lang w:val="it-IT"/>
        </w:rPr>
        <w:t>transcriptional</w:t>
      </w:r>
      <w:proofErr w:type="spellEnd"/>
      <w:r w:rsidRPr="00356F3E">
        <w:rPr>
          <w:lang w:val="it-IT"/>
        </w:rPr>
        <w:t xml:space="preserve"> </w:t>
      </w:r>
      <w:proofErr w:type="spellStart"/>
      <w:r w:rsidRPr="00356F3E">
        <w:rPr>
          <w:lang w:val="it-IT"/>
        </w:rPr>
        <w:t>complexity</w:t>
      </w:r>
      <w:proofErr w:type="spellEnd"/>
      <w:r w:rsidRPr="00356F3E">
        <w:rPr>
          <w:lang w:val="it-IT"/>
        </w:rPr>
        <w:t xml:space="preserve"> </w:t>
      </w:r>
      <w:proofErr w:type="spellStart"/>
      <w:r w:rsidRPr="00356F3E">
        <w:rPr>
          <w:lang w:val="it-IT"/>
        </w:rPr>
        <w:t>during</w:t>
      </w:r>
      <w:proofErr w:type="spellEnd"/>
      <w:r w:rsidRPr="00356F3E">
        <w:rPr>
          <w:lang w:val="it-IT"/>
        </w:rPr>
        <w:t xml:space="preserve"> </w:t>
      </w:r>
      <w:proofErr w:type="spellStart"/>
      <w:r w:rsidRPr="00356F3E">
        <w:rPr>
          <w:lang w:val="it-IT"/>
        </w:rPr>
        <w:t>berry</w:t>
      </w:r>
      <w:proofErr w:type="spellEnd"/>
      <w:r w:rsidRPr="00356F3E">
        <w:rPr>
          <w:lang w:val="it-IT"/>
        </w:rPr>
        <w:t xml:space="preserve"> </w:t>
      </w:r>
      <w:proofErr w:type="spellStart"/>
      <w:r w:rsidRPr="00356F3E">
        <w:rPr>
          <w:lang w:val="it-IT"/>
        </w:rPr>
        <w:t>development</w:t>
      </w:r>
      <w:proofErr w:type="spellEnd"/>
      <w:r w:rsidRPr="00356F3E">
        <w:rPr>
          <w:lang w:val="it-IT"/>
        </w:rPr>
        <w:t xml:space="preserve"> in </w:t>
      </w:r>
      <w:proofErr w:type="spellStart"/>
      <w:r w:rsidRPr="00356F3E">
        <w:rPr>
          <w:lang w:val="it-IT"/>
        </w:rPr>
        <w:t>Vitis</w:t>
      </w:r>
      <w:proofErr w:type="spellEnd"/>
      <w:r w:rsidRPr="00356F3E">
        <w:rPr>
          <w:lang w:val="it-IT"/>
        </w:rPr>
        <w:t xml:space="preserve"> vinifera </w:t>
      </w:r>
      <w:proofErr w:type="spellStart"/>
      <w:r w:rsidRPr="00356F3E">
        <w:rPr>
          <w:lang w:val="it-IT"/>
        </w:rPr>
        <w:t>using</w:t>
      </w:r>
      <w:proofErr w:type="spellEnd"/>
      <w:r w:rsidRPr="00356F3E">
        <w:rPr>
          <w:lang w:val="it-IT"/>
        </w:rPr>
        <w:t xml:space="preserve"> RNA-</w:t>
      </w:r>
      <w:proofErr w:type="spellStart"/>
      <w:r w:rsidRPr="00356F3E">
        <w:rPr>
          <w:lang w:val="it-IT"/>
        </w:rPr>
        <w:t>Seq</w:t>
      </w:r>
      <w:proofErr w:type="spellEnd"/>
      <w:r w:rsidRPr="00356F3E">
        <w:rPr>
          <w:lang w:val="it-IT"/>
        </w:rPr>
        <w:t xml:space="preserve">. Plant </w:t>
      </w:r>
      <w:proofErr w:type="spellStart"/>
      <w:r w:rsidRPr="00356F3E">
        <w:rPr>
          <w:lang w:val="it-IT"/>
        </w:rPr>
        <w:t>Physiol</w:t>
      </w:r>
      <w:proofErr w:type="spellEnd"/>
      <w:r w:rsidRPr="00356F3E">
        <w:rPr>
          <w:lang w:val="it-IT"/>
        </w:rPr>
        <w:t xml:space="preserve">. Apr;152(4):1787-95. </w:t>
      </w:r>
    </w:p>
    <w:p w14:paraId="1D78040A"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Mica E, Piccolo V, </w:t>
      </w:r>
      <w:proofErr w:type="spellStart"/>
      <w:r w:rsidRPr="00C30136">
        <w:rPr>
          <w:lang w:val="it-IT"/>
        </w:rPr>
        <w:t>Delledonne</w:t>
      </w:r>
      <w:proofErr w:type="spellEnd"/>
      <w:r w:rsidRPr="00C30136">
        <w:rPr>
          <w:lang w:val="it-IT"/>
        </w:rPr>
        <w:t xml:space="preserve"> M, Ferrarini A, Pezzotti M, Casati C, Del Fabbro Cristian, Valle G, </w:t>
      </w:r>
      <w:proofErr w:type="spellStart"/>
      <w:r w:rsidRPr="00C30136">
        <w:rPr>
          <w:lang w:val="it-IT"/>
        </w:rPr>
        <w:t>Policriti</w:t>
      </w:r>
      <w:proofErr w:type="spellEnd"/>
      <w:r w:rsidRPr="00C30136">
        <w:rPr>
          <w:lang w:val="it-IT"/>
        </w:rPr>
        <w:t xml:space="preserve"> A, Morgante M, Pesole G,  </w:t>
      </w:r>
      <w:proofErr w:type="spellStart"/>
      <w:r w:rsidRPr="00C30136">
        <w:rPr>
          <w:lang w:val="it-IT"/>
        </w:rPr>
        <w:t>Pè</w:t>
      </w:r>
      <w:proofErr w:type="spellEnd"/>
      <w:r w:rsidRPr="00C30136">
        <w:rPr>
          <w:lang w:val="it-IT"/>
        </w:rPr>
        <w:t xml:space="preserve">  M.E, Horner D.S. (2009) High throughput </w:t>
      </w:r>
      <w:proofErr w:type="spellStart"/>
      <w:r w:rsidRPr="00C30136">
        <w:rPr>
          <w:lang w:val="it-IT"/>
        </w:rPr>
        <w:t>approaches</w:t>
      </w:r>
      <w:proofErr w:type="spellEnd"/>
      <w:r w:rsidRPr="00C30136">
        <w:rPr>
          <w:lang w:val="it-IT"/>
        </w:rPr>
        <w:t xml:space="preserve"> </w:t>
      </w:r>
      <w:proofErr w:type="spellStart"/>
      <w:r w:rsidRPr="00C30136">
        <w:rPr>
          <w:lang w:val="it-IT"/>
        </w:rPr>
        <w:t>reveal</w:t>
      </w:r>
      <w:proofErr w:type="spellEnd"/>
      <w:r w:rsidRPr="00C30136">
        <w:rPr>
          <w:lang w:val="it-IT"/>
        </w:rPr>
        <w:t xml:space="preserve"> splicing of </w:t>
      </w:r>
      <w:proofErr w:type="spellStart"/>
      <w:r w:rsidRPr="00C30136">
        <w:rPr>
          <w:lang w:val="it-IT"/>
        </w:rPr>
        <w:t>primary</w:t>
      </w:r>
      <w:proofErr w:type="spellEnd"/>
      <w:r w:rsidRPr="00C30136">
        <w:rPr>
          <w:lang w:val="it-IT"/>
        </w:rPr>
        <w:t xml:space="preserve"> microRNA </w:t>
      </w:r>
      <w:proofErr w:type="spellStart"/>
      <w:r w:rsidRPr="00C30136">
        <w:rPr>
          <w:lang w:val="it-IT"/>
        </w:rPr>
        <w:t>transcripts</w:t>
      </w:r>
      <w:proofErr w:type="spellEnd"/>
      <w:r w:rsidRPr="00C30136">
        <w:rPr>
          <w:lang w:val="it-IT"/>
        </w:rPr>
        <w:t xml:space="preserve"> and </w:t>
      </w:r>
      <w:proofErr w:type="spellStart"/>
      <w:r w:rsidRPr="00C30136">
        <w:rPr>
          <w:lang w:val="it-IT"/>
        </w:rPr>
        <w:t>tissue</w:t>
      </w:r>
      <w:proofErr w:type="spellEnd"/>
      <w:r w:rsidRPr="00C30136">
        <w:rPr>
          <w:lang w:val="it-IT"/>
        </w:rPr>
        <w:t xml:space="preserve"> </w:t>
      </w:r>
      <w:proofErr w:type="spellStart"/>
      <w:r w:rsidRPr="00C30136">
        <w:rPr>
          <w:lang w:val="it-IT"/>
        </w:rPr>
        <w:t>specific</w:t>
      </w:r>
      <w:proofErr w:type="spellEnd"/>
      <w:r w:rsidRPr="00C30136">
        <w:rPr>
          <w:lang w:val="it-IT"/>
        </w:rPr>
        <w:t xml:space="preserve"> </w:t>
      </w:r>
      <w:proofErr w:type="spellStart"/>
      <w:r w:rsidRPr="00C30136">
        <w:rPr>
          <w:lang w:val="it-IT"/>
        </w:rPr>
        <w:t>expression</w:t>
      </w:r>
      <w:proofErr w:type="spellEnd"/>
      <w:r w:rsidRPr="00C30136">
        <w:rPr>
          <w:lang w:val="it-IT"/>
        </w:rPr>
        <w:t xml:space="preserve"> of mature </w:t>
      </w:r>
      <w:proofErr w:type="spellStart"/>
      <w:r w:rsidRPr="00C30136">
        <w:rPr>
          <w:lang w:val="it-IT"/>
        </w:rPr>
        <w:t>microRNAs</w:t>
      </w:r>
      <w:proofErr w:type="spellEnd"/>
      <w:r w:rsidRPr="00C30136">
        <w:rPr>
          <w:lang w:val="it-IT"/>
        </w:rPr>
        <w:t xml:space="preserve"> in </w:t>
      </w:r>
      <w:proofErr w:type="spellStart"/>
      <w:r w:rsidRPr="00C30136">
        <w:rPr>
          <w:lang w:val="it-IT"/>
        </w:rPr>
        <w:t>Vitis</w:t>
      </w:r>
      <w:proofErr w:type="spellEnd"/>
      <w:r w:rsidRPr="00C30136">
        <w:rPr>
          <w:lang w:val="it-IT"/>
        </w:rPr>
        <w:t xml:space="preserve"> vinifera. BMC </w:t>
      </w:r>
      <w:proofErr w:type="spellStart"/>
      <w:r w:rsidRPr="00C30136">
        <w:rPr>
          <w:lang w:val="it-IT"/>
        </w:rPr>
        <w:t>Genomics</w:t>
      </w:r>
      <w:proofErr w:type="spellEnd"/>
      <w:r w:rsidRPr="00C30136">
        <w:rPr>
          <w:lang w:val="it-IT"/>
        </w:rPr>
        <w:t xml:space="preserve"> </w:t>
      </w:r>
      <w:proofErr w:type="spellStart"/>
      <w:r w:rsidRPr="00C30136">
        <w:rPr>
          <w:lang w:val="it-IT"/>
        </w:rPr>
        <w:t>Nov</w:t>
      </w:r>
      <w:proofErr w:type="spellEnd"/>
      <w:r w:rsidRPr="00C30136">
        <w:rPr>
          <w:lang w:val="it-IT"/>
        </w:rPr>
        <w:t xml:space="preserve"> 25;10(1):558.</w:t>
      </w:r>
    </w:p>
    <w:p w14:paraId="203FC768" w14:textId="77777777" w:rsidR="008E5CD4" w:rsidRPr="00C30136" w:rsidRDefault="008E5CD4" w:rsidP="008E5CD4">
      <w:pPr>
        <w:pStyle w:val="CVNormal"/>
        <w:numPr>
          <w:ilvl w:val="0"/>
          <w:numId w:val="21"/>
        </w:numPr>
        <w:ind w:left="427" w:right="1127" w:hanging="283"/>
        <w:jc w:val="both"/>
        <w:rPr>
          <w:lang w:val="it-IT"/>
        </w:rPr>
      </w:pPr>
      <w:proofErr w:type="spellStart"/>
      <w:r w:rsidRPr="000778A1">
        <w:t>Bortesi</w:t>
      </w:r>
      <w:proofErr w:type="spellEnd"/>
      <w:r w:rsidRPr="000778A1">
        <w:t xml:space="preserve"> L, </w:t>
      </w:r>
      <w:proofErr w:type="spellStart"/>
      <w:r w:rsidRPr="000778A1">
        <w:t>Rossato</w:t>
      </w:r>
      <w:proofErr w:type="spellEnd"/>
      <w:r w:rsidRPr="000778A1">
        <w:t xml:space="preserve"> M, Schuster F, Raven N, </w:t>
      </w:r>
      <w:proofErr w:type="spellStart"/>
      <w:r w:rsidRPr="000778A1">
        <w:t>Stadlmann</w:t>
      </w:r>
      <w:proofErr w:type="spellEnd"/>
      <w:r w:rsidRPr="000778A1">
        <w:t xml:space="preserve"> J, </w:t>
      </w:r>
      <w:proofErr w:type="spellStart"/>
      <w:r w:rsidRPr="000778A1">
        <w:t>Avesani</w:t>
      </w:r>
      <w:proofErr w:type="spellEnd"/>
      <w:r w:rsidRPr="000778A1">
        <w:t xml:space="preserve"> L, </w:t>
      </w:r>
      <w:proofErr w:type="spellStart"/>
      <w:r w:rsidRPr="000778A1">
        <w:t>Falorni</w:t>
      </w:r>
      <w:proofErr w:type="spellEnd"/>
      <w:r w:rsidRPr="000778A1">
        <w:t xml:space="preserve"> A, </w:t>
      </w:r>
      <w:proofErr w:type="spellStart"/>
      <w:r w:rsidRPr="000778A1">
        <w:t>Bazzoni</w:t>
      </w:r>
      <w:proofErr w:type="spellEnd"/>
      <w:r w:rsidRPr="000778A1">
        <w:t xml:space="preserve"> F, Bock R, </w:t>
      </w:r>
      <w:proofErr w:type="spellStart"/>
      <w:r w:rsidRPr="000778A1">
        <w:t>Schillberg</w:t>
      </w:r>
      <w:proofErr w:type="spellEnd"/>
      <w:r w:rsidRPr="000778A1">
        <w:t xml:space="preserve"> S, Pezzotti M. (2009) Viral and murine interleukin-10 are correctly processed and retain their biological activity when produced in tobacco. </w:t>
      </w:r>
      <w:r w:rsidRPr="00C30136">
        <w:rPr>
          <w:lang w:val="it-IT"/>
        </w:rPr>
        <w:t xml:space="preserve">BMC </w:t>
      </w:r>
      <w:proofErr w:type="spellStart"/>
      <w:r w:rsidRPr="00C30136">
        <w:rPr>
          <w:lang w:val="it-IT"/>
        </w:rPr>
        <w:t>Biotechnol</w:t>
      </w:r>
      <w:proofErr w:type="spellEnd"/>
      <w:r w:rsidRPr="00C30136">
        <w:rPr>
          <w:lang w:val="it-IT"/>
        </w:rPr>
        <w:t xml:space="preserve">. Mar 19;9(1):22. </w:t>
      </w:r>
    </w:p>
    <w:p w14:paraId="49D1971B" w14:textId="77777777" w:rsidR="008E5CD4" w:rsidRPr="00C30136" w:rsidRDefault="008E5CD4" w:rsidP="008E5CD4">
      <w:pPr>
        <w:pStyle w:val="CVNormal"/>
        <w:numPr>
          <w:ilvl w:val="0"/>
          <w:numId w:val="21"/>
        </w:numPr>
        <w:ind w:left="427" w:right="1127" w:hanging="283"/>
        <w:jc w:val="both"/>
        <w:rPr>
          <w:lang w:val="it-IT"/>
        </w:rPr>
      </w:pPr>
      <w:proofErr w:type="spellStart"/>
      <w:r w:rsidRPr="00C30136">
        <w:rPr>
          <w:lang w:val="it-IT"/>
        </w:rPr>
        <w:t>Frutos</w:t>
      </w:r>
      <w:proofErr w:type="spellEnd"/>
      <w:r w:rsidRPr="00C30136">
        <w:rPr>
          <w:lang w:val="it-IT"/>
        </w:rPr>
        <w:t xml:space="preserve"> R, Denise H, </w:t>
      </w:r>
      <w:proofErr w:type="spellStart"/>
      <w:r w:rsidRPr="00C30136">
        <w:rPr>
          <w:lang w:val="it-IT"/>
        </w:rPr>
        <w:t>Vivares</w:t>
      </w:r>
      <w:proofErr w:type="spellEnd"/>
      <w:r w:rsidRPr="00C30136">
        <w:rPr>
          <w:lang w:val="it-IT"/>
        </w:rPr>
        <w:t xml:space="preserve"> C, </w:t>
      </w:r>
      <w:proofErr w:type="spellStart"/>
      <w:r w:rsidRPr="00C30136">
        <w:rPr>
          <w:lang w:val="it-IT"/>
        </w:rPr>
        <w:t>Neuhaus</w:t>
      </w:r>
      <w:proofErr w:type="spellEnd"/>
      <w:r w:rsidRPr="00C30136">
        <w:rPr>
          <w:lang w:val="it-IT"/>
        </w:rPr>
        <w:t xml:space="preserve"> JM, Vitale S, Pedrazzini E, Ma J, Dix P, Gray J, Pezzotti M, Conrad U, Robinson D. (2008) </w:t>
      </w:r>
      <w:proofErr w:type="spellStart"/>
      <w:r w:rsidRPr="00C30136">
        <w:rPr>
          <w:lang w:val="it-IT"/>
        </w:rPr>
        <w:t>Pharmaceutical</w:t>
      </w:r>
      <w:proofErr w:type="spellEnd"/>
      <w:r w:rsidRPr="00C30136">
        <w:rPr>
          <w:lang w:val="it-IT"/>
        </w:rPr>
        <w:t xml:space="preserve"> </w:t>
      </w:r>
      <w:proofErr w:type="spellStart"/>
      <w:r w:rsidRPr="00C30136">
        <w:rPr>
          <w:lang w:val="it-IT"/>
        </w:rPr>
        <w:t>proteins</w:t>
      </w:r>
      <w:proofErr w:type="spellEnd"/>
      <w:r w:rsidRPr="00C30136">
        <w:rPr>
          <w:lang w:val="it-IT"/>
        </w:rPr>
        <w:t xml:space="preserve"> in </w:t>
      </w:r>
      <w:proofErr w:type="spellStart"/>
      <w:r w:rsidRPr="00C30136">
        <w:rPr>
          <w:lang w:val="it-IT"/>
        </w:rPr>
        <w:t>plants</w:t>
      </w:r>
      <w:proofErr w:type="spellEnd"/>
      <w:r w:rsidRPr="00C30136">
        <w:rPr>
          <w:lang w:val="it-IT"/>
        </w:rPr>
        <w:t xml:space="preserve">. Ann N Y </w:t>
      </w:r>
      <w:proofErr w:type="spellStart"/>
      <w:r w:rsidRPr="00C30136">
        <w:rPr>
          <w:lang w:val="it-IT"/>
        </w:rPr>
        <w:t>Acad</w:t>
      </w:r>
      <w:proofErr w:type="spellEnd"/>
      <w:r w:rsidRPr="00C30136">
        <w:rPr>
          <w:lang w:val="it-IT"/>
        </w:rPr>
        <w:t xml:space="preserve"> Sci. Dec;1149:275-80.</w:t>
      </w:r>
    </w:p>
    <w:p w14:paraId="089EB4BD" w14:textId="77777777" w:rsidR="008E5CD4" w:rsidRPr="00C30136" w:rsidRDefault="008E5CD4" w:rsidP="008E5CD4">
      <w:pPr>
        <w:pStyle w:val="CVNormal"/>
        <w:numPr>
          <w:ilvl w:val="0"/>
          <w:numId w:val="21"/>
        </w:numPr>
        <w:ind w:left="427" w:right="1127" w:hanging="283"/>
        <w:jc w:val="both"/>
        <w:rPr>
          <w:lang w:val="it-IT"/>
        </w:rPr>
      </w:pPr>
      <w:r w:rsidRPr="00994F89">
        <w:t xml:space="preserve">Zamboni A,  </w:t>
      </w:r>
      <w:proofErr w:type="spellStart"/>
      <w:r w:rsidRPr="00994F89">
        <w:t>Minoia</w:t>
      </w:r>
      <w:proofErr w:type="spellEnd"/>
      <w:r w:rsidRPr="00994F89">
        <w:t xml:space="preserve"> L,  </w:t>
      </w:r>
      <w:proofErr w:type="spellStart"/>
      <w:r w:rsidRPr="00994F89">
        <w:t>Ferrarini</w:t>
      </w:r>
      <w:proofErr w:type="spellEnd"/>
      <w:r w:rsidRPr="00994F89">
        <w:t xml:space="preserve"> A,  Tornielli GB,  </w:t>
      </w:r>
      <w:proofErr w:type="spellStart"/>
      <w:r w:rsidRPr="00994F89">
        <w:t>Zago</w:t>
      </w:r>
      <w:proofErr w:type="spellEnd"/>
      <w:r w:rsidRPr="00994F89">
        <w:t xml:space="preserve"> E, </w:t>
      </w:r>
      <w:proofErr w:type="spellStart"/>
      <w:r w:rsidRPr="00994F89">
        <w:t>Delledonne</w:t>
      </w:r>
      <w:proofErr w:type="spellEnd"/>
      <w:r w:rsidRPr="00994F89">
        <w:t xml:space="preserve"> M, Pezzotti M. (2008) Molecular analysis of post-harvest withering in grape by AFLP transcriptional profiling. </w:t>
      </w:r>
      <w:r w:rsidRPr="00C30136">
        <w:rPr>
          <w:lang w:val="it-IT"/>
        </w:rPr>
        <w:t xml:space="preserve">J </w:t>
      </w:r>
      <w:proofErr w:type="spellStart"/>
      <w:r w:rsidRPr="00C30136">
        <w:rPr>
          <w:lang w:val="it-IT"/>
        </w:rPr>
        <w:t>Exp</w:t>
      </w:r>
      <w:proofErr w:type="spellEnd"/>
      <w:r w:rsidRPr="00C30136">
        <w:rPr>
          <w:lang w:val="it-IT"/>
        </w:rPr>
        <w:t xml:space="preserve"> Bot.; 59(15):4145-59. </w:t>
      </w:r>
    </w:p>
    <w:p w14:paraId="4B88668A" w14:textId="77777777" w:rsidR="008E5CD4" w:rsidRPr="00C30136" w:rsidRDefault="008E5CD4" w:rsidP="008E5CD4">
      <w:pPr>
        <w:pStyle w:val="CVNormal"/>
        <w:numPr>
          <w:ilvl w:val="0"/>
          <w:numId w:val="21"/>
        </w:numPr>
        <w:ind w:left="427" w:right="1127" w:hanging="283"/>
        <w:jc w:val="both"/>
        <w:rPr>
          <w:lang w:val="it-IT"/>
        </w:rPr>
      </w:pPr>
      <w:r w:rsidRPr="00C30136">
        <w:rPr>
          <w:lang w:val="it-IT"/>
        </w:rPr>
        <w:t xml:space="preserve">Polesani M, Desario F, Ferrarini A, Zamboni A, Pezzotti M, </w:t>
      </w:r>
      <w:proofErr w:type="spellStart"/>
      <w:r w:rsidRPr="00C30136">
        <w:rPr>
          <w:lang w:val="it-IT"/>
        </w:rPr>
        <w:t>Kortekamp</w:t>
      </w:r>
      <w:proofErr w:type="spellEnd"/>
      <w:r w:rsidRPr="00C30136">
        <w:rPr>
          <w:lang w:val="it-IT"/>
        </w:rPr>
        <w:t xml:space="preserve"> A, Polverari A. (2008) </w:t>
      </w:r>
      <w:proofErr w:type="spellStart"/>
      <w:r w:rsidRPr="00C30136">
        <w:rPr>
          <w:lang w:val="it-IT"/>
        </w:rPr>
        <w:t>cDNA</w:t>
      </w:r>
      <w:proofErr w:type="spellEnd"/>
      <w:r w:rsidRPr="00C30136">
        <w:rPr>
          <w:lang w:val="it-IT"/>
        </w:rPr>
        <w:t xml:space="preserve">-AFLP </w:t>
      </w:r>
      <w:proofErr w:type="spellStart"/>
      <w:r w:rsidRPr="00C30136">
        <w:rPr>
          <w:lang w:val="it-IT"/>
        </w:rPr>
        <w:t>analysis</w:t>
      </w:r>
      <w:proofErr w:type="spellEnd"/>
      <w:r w:rsidRPr="00C30136">
        <w:rPr>
          <w:lang w:val="it-IT"/>
        </w:rPr>
        <w:t xml:space="preserve"> of </w:t>
      </w:r>
      <w:proofErr w:type="spellStart"/>
      <w:r w:rsidRPr="00C30136">
        <w:rPr>
          <w:lang w:val="it-IT"/>
        </w:rPr>
        <w:t>plant</w:t>
      </w:r>
      <w:proofErr w:type="spellEnd"/>
      <w:r w:rsidRPr="00C30136">
        <w:rPr>
          <w:lang w:val="it-IT"/>
        </w:rPr>
        <w:t xml:space="preserve"> and </w:t>
      </w:r>
      <w:proofErr w:type="spellStart"/>
      <w:r w:rsidRPr="00C30136">
        <w:rPr>
          <w:lang w:val="it-IT"/>
        </w:rPr>
        <w:t>pathogen</w:t>
      </w:r>
      <w:proofErr w:type="spellEnd"/>
      <w:r w:rsidRPr="00C30136">
        <w:rPr>
          <w:lang w:val="it-IT"/>
        </w:rPr>
        <w:t xml:space="preserve"> </w:t>
      </w:r>
      <w:proofErr w:type="spellStart"/>
      <w:r w:rsidRPr="00C30136">
        <w:rPr>
          <w:lang w:val="it-IT"/>
        </w:rPr>
        <w:t>genes</w:t>
      </w:r>
      <w:proofErr w:type="spellEnd"/>
      <w:r w:rsidRPr="00C30136">
        <w:rPr>
          <w:lang w:val="it-IT"/>
        </w:rPr>
        <w:t xml:space="preserve"> </w:t>
      </w:r>
      <w:proofErr w:type="spellStart"/>
      <w:r w:rsidRPr="00C30136">
        <w:rPr>
          <w:lang w:val="it-IT"/>
        </w:rPr>
        <w:t>expressed</w:t>
      </w:r>
      <w:proofErr w:type="spellEnd"/>
      <w:r w:rsidRPr="00C30136">
        <w:rPr>
          <w:lang w:val="it-IT"/>
        </w:rPr>
        <w:t xml:space="preserve"> in </w:t>
      </w:r>
      <w:proofErr w:type="spellStart"/>
      <w:r w:rsidRPr="00C30136">
        <w:rPr>
          <w:lang w:val="it-IT"/>
        </w:rPr>
        <w:t>grapevine</w:t>
      </w:r>
      <w:proofErr w:type="spellEnd"/>
      <w:r w:rsidRPr="00C30136">
        <w:rPr>
          <w:lang w:val="it-IT"/>
        </w:rPr>
        <w:t xml:space="preserve"> </w:t>
      </w:r>
      <w:proofErr w:type="spellStart"/>
      <w:r w:rsidRPr="00C30136">
        <w:rPr>
          <w:lang w:val="it-IT"/>
        </w:rPr>
        <w:t>infected</w:t>
      </w:r>
      <w:proofErr w:type="spellEnd"/>
      <w:r w:rsidRPr="00C30136">
        <w:rPr>
          <w:lang w:val="it-IT"/>
        </w:rPr>
        <w:t xml:space="preserve"> with </w:t>
      </w:r>
      <w:proofErr w:type="spellStart"/>
      <w:r w:rsidRPr="00C30136">
        <w:rPr>
          <w:lang w:val="it-IT"/>
        </w:rPr>
        <w:t>Plasmopara</w:t>
      </w:r>
      <w:proofErr w:type="spellEnd"/>
      <w:r w:rsidRPr="00C30136">
        <w:rPr>
          <w:lang w:val="it-IT"/>
        </w:rPr>
        <w:t xml:space="preserve"> viticola. BMC </w:t>
      </w:r>
      <w:proofErr w:type="spellStart"/>
      <w:r w:rsidRPr="00C30136">
        <w:rPr>
          <w:lang w:val="it-IT"/>
        </w:rPr>
        <w:t>Genomics</w:t>
      </w:r>
      <w:proofErr w:type="spellEnd"/>
      <w:r w:rsidRPr="00C30136">
        <w:rPr>
          <w:lang w:val="it-IT"/>
        </w:rPr>
        <w:t>. Mar 26;9:142.</w:t>
      </w:r>
    </w:p>
    <w:p w14:paraId="4AD29898" w14:textId="77777777" w:rsidR="008E5CD4" w:rsidRDefault="008E5CD4" w:rsidP="008E5CD4">
      <w:pPr>
        <w:pStyle w:val="CVNormal"/>
        <w:numPr>
          <w:ilvl w:val="0"/>
          <w:numId w:val="21"/>
        </w:numPr>
        <w:ind w:left="427" w:right="1127" w:hanging="283"/>
        <w:jc w:val="both"/>
        <w:rPr>
          <w:lang w:val="it-IT"/>
        </w:rPr>
      </w:pPr>
      <w:proofErr w:type="spellStart"/>
      <w:r w:rsidRPr="00C30136">
        <w:rPr>
          <w:lang w:val="it-IT"/>
        </w:rPr>
        <w:t>Jaillon</w:t>
      </w:r>
      <w:proofErr w:type="spellEnd"/>
      <w:r w:rsidRPr="00C30136">
        <w:rPr>
          <w:lang w:val="it-IT"/>
        </w:rPr>
        <w:t xml:space="preserve"> O, </w:t>
      </w:r>
      <w:proofErr w:type="spellStart"/>
      <w:r w:rsidRPr="00C30136">
        <w:rPr>
          <w:lang w:val="it-IT"/>
        </w:rPr>
        <w:t>Aury</w:t>
      </w:r>
      <w:proofErr w:type="spellEnd"/>
      <w:r w:rsidRPr="00C30136">
        <w:rPr>
          <w:lang w:val="it-IT"/>
        </w:rPr>
        <w:t xml:space="preserve"> JM, Noel B, </w:t>
      </w:r>
      <w:proofErr w:type="spellStart"/>
      <w:r w:rsidRPr="00C30136">
        <w:rPr>
          <w:lang w:val="it-IT"/>
        </w:rPr>
        <w:t>Policriti</w:t>
      </w:r>
      <w:proofErr w:type="spellEnd"/>
      <w:r w:rsidRPr="00C30136">
        <w:rPr>
          <w:lang w:val="it-IT"/>
        </w:rPr>
        <w:t xml:space="preserve"> A, </w:t>
      </w:r>
      <w:proofErr w:type="spellStart"/>
      <w:r w:rsidRPr="00C30136">
        <w:rPr>
          <w:lang w:val="it-IT"/>
        </w:rPr>
        <w:t>Clepet</w:t>
      </w:r>
      <w:proofErr w:type="spellEnd"/>
      <w:r w:rsidRPr="00C30136">
        <w:rPr>
          <w:lang w:val="it-IT"/>
        </w:rPr>
        <w:t xml:space="preserve"> C, Casagrande A, </w:t>
      </w:r>
      <w:proofErr w:type="spellStart"/>
      <w:r w:rsidRPr="00C30136">
        <w:rPr>
          <w:lang w:val="it-IT"/>
        </w:rPr>
        <w:t>Choisne</w:t>
      </w:r>
      <w:proofErr w:type="spellEnd"/>
      <w:r w:rsidRPr="00C30136">
        <w:rPr>
          <w:lang w:val="it-IT"/>
        </w:rPr>
        <w:t xml:space="preserve"> N, </w:t>
      </w:r>
      <w:proofErr w:type="spellStart"/>
      <w:r w:rsidRPr="00C30136">
        <w:rPr>
          <w:lang w:val="it-IT"/>
        </w:rPr>
        <w:t>Aubourg</w:t>
      </w:r>
      <w:proofErr w:type="spellEnd"/>
      <w:r w:rsidRPr="00C30136">
        <w:rPr>
          <w:lang w:val="it-IT"/>
        </w:rPr>
        <w:t xml:space="preserve"> S, Vitulo N, </w:t>
      </w:r>
      <w:proofErr w:type="spellStart"/>
      <w:r w:rsidRPr="00C30136">
        <w:rPr>
          <w:lang w:val="it-IT"/>
        </w:rPr>
        <w:t>Jubin</w:t>
      </w:r>
      <w:proofErr w:type="spellEnd"/>
      <w:r w:rsidRPr="00C30136">
        <w:rPr>
          <w:lang w:val="it-IT"/>
        </w:rPr>
        <w:t xml:space="preserve"> C, Vezzi A, </w:t>
      </w:r>
      <w:proofErr w:type="spellStart"/>
      <w:r w:rsidRPr="00C30136">
        <w:rPr>
          <w:lang w:val="it-IT"/>
        </w:rPr>
        <w:t>Legeai</w:t>
      </w:r>
      <w:proofErr w:type="spellEnd"/>
      <w:r w:rsidRPr="00C30136">
        <w:rPr>
          <w:lang w:val="it-IT"/>
        </w:rPr>
        <w:t xml:space="preserve"> F, </w:t>
      </w:r>
      <w:proofErr w:type="spellStart"/>
      <w:r w:rsidRPr="00C30136">
        <w:rPr>
          <w:lang w:val="it-IT"/>
        </w:rPr>
        <w:t>Hugueney</w:t>
      </w:r>
      <w:proofErr w:type="spellEnd"/>
      <w:r w:rsidRPr="00C30136">
        <w:rPr>
          <w:lang w:val="it-IT"/>
        </w:rPr>
        <w:t xml:space="preserve"> P, </w:t>
      </w:r>
      <w:proofErr w:type="spellStart"/>
      <w:r w:rsidRPr="00C30136">
        <w:rPr>
          <w:lang w:val="it-IT"/>
        </w:rPr>
        <w:t>Dasilva</w:t>
      </w:r>
      <w:proofErr w:type="spellEnd"/>
      <w:r w:rsidRPr="00C30136">
        <w:rPr>
          <w:lang w:val="it-IT"/>
        </w:rPr>
        <w:t xml:space="preserve"> C, Horner D, Mica E, </w:t>
      </w:r>
      <w:proofErr w:type="spellStart"/>
      <w:r w:rsidRPr="00C30136">
        <w:rPr>
          <w:lang w:val="it-IT"/>
        </w:rPr>
        <w:t>Jublot</w:t>
      </w:r>
      <w:proofErr w:type="spellEnd"/>
      <w:r w:rsidRPr="00C30136">
        <w:rPr>
          <w:lang w:val="it-IT"/>
        </w:rPr>
        <w:t xml:space="preserve"> D, Poulain J, Bruyère C, </w:t>
      </w:r>
      <w:proofErr w:type="spellStart"/>
      <w:r w:rsidRPr="00C30136">
        <w:rPr>
          <w:lang w:val="it-IT"/>
        </w:rPr>
        <w:t>Billault</w:t>
      </w:r>
      <w:proofErr w:type="spellEnd"/>
      <w:r w:rsidRPr="00C30136">
        <w:rPr>
          <w:lang w:val="it-IT"/>
        </w:rPr>
        <w:t xml:space="preserve"> A, </w:t>
      </w:r>
      <w:proofErr w:type="spellStart"/>
      <w:r w:rsidRPr="00C30136">
        <w:rPr>
          <w:lang w:val="it-IT"/>
        </w:rPr>
        <w:t>Segurens</w:t>
      </w:r>
      <w:proofErr w:type="spellEnd"/>
      <w:r w:rsidRPr="00C30136">
        <w:rPr>
          <w:lang w:val="it-IT"/>
        </w:rPr>
        <w:t xml:space="preserve"> B, </w:t>
      </w:r>
      <w:proofErr w:type="spellStart"/>
      <w:r w:rsidRPr="00C30136">
        <w:rPr>
          <w:lang w:val="it-IT"/>
        </w:rPr>
        <w:t>Gouyvenoux</w:t>
      </w:r>
      <w:proofErr w:type="spellEnd"/>
      <w:r w:rsidRPr="00C30136">
        <w:rPr>
          <w:lang w:val="it-IT"/>
        </w:rPr>
        <w:t xml:space="preserve"> M, Ugarte E, Cattonaro F, </w:t>
      </w:r>
      <w:proofErr w:type="spellStart"/>
      <w:r w:rsidRPr="00C30136">
        <w:rPr>
          <w:lang w:val="it-IT"/>
        </w:rPr>
        <w:t>Anthouard</w:t>
      </w:r>
      <w:proofErr w:type="spellEnd"/>
      <w:r w:rsidRPr="00C30136">
        <w:rPr>
          <w:lang w:val="it-IT"/>
        </w:rPr>
        <w:t xml:space="preserve"> V, Vico V, Del Fabbro C, </w:t>
      </w:r>
      <w:proofErr w:type="spellStart"/>
      <w:r w:rsidRPr="00C30136">
        <w:rPr>
          <w:lang w:val="it-IT"/>
        </w:rPr>
        <w:t>Alaux</w:t>
      </w:r>
      <w:proofErr w:type="spellEnd"/>
      <w:r w:rsidRPr="00C30136">
        <w:rPr>
          <w:lang w:val="it-IT"/>
        </w:rPr>
        <w:t xml:space="preserve"> M, Di Gaspero G, Dumas V, Felice N, Paillard S, </w:t>
      </w:r>
      <w:proofErr w:type="spellStart"/>
      <w:r w:rsidRPr="00C30136">
        <w:rPr>
          <w:lang w:val="it-IT"/>
        </w:rPr>
        <w:t>Juman</w:t>
      </w:r>
      <w:proofErr w:type="spellEnd"/>
      <w:r w:rsidRPr="00C30136">
        <w:rPr>
          <w:lang w:val="it-IT"/>
        </w:rPr>
        <w:t xml:space="preserve"> I, </w:t>
      </w:r>
      <w:proofErr w:type="spellStart"/>
      <w:r w:rsidRPr="00C30136">
        <w:rPr>
          <w:lang w:val="it-IT"/>
        </w:rPr>
        <w:t>Moroldo</w:t>
      </w:r>
      <w:proofErr w:type="spellEnd"/>
      <w:r w:rsidRPr="00C30136">
        <w:rPr>
          <w:lang w:val="it-IT"/>
        </w:rPr>
        <w:t xml:space="preserve"> M, </w:t>
      </w:r>
      <w:proofErr w:type="spellStart"/>
      <w:r w:rsidRPr="00C30136">
        <w:rPr>
          <w:lang w:val="it-IT"/>
        </w:rPr>
        <w:t>Scalabrin</w:t>
      </w:r>
      <w:proofErr w:type="spellEnd"/>
      <w:r w:rsidRPr="00C30136">
        <w:rPr>
          <w:lang w:val="it-IT"/>
        </w:rPr>
        <w:t xml:space="preserve"> S, </w:t>
      </w:r>
      <w:proofErr w:type="spellStart"/>
      <w:r w:rsidRPr="00C30136">
        <w:rPr>
          <w:lang w:val="it-IT"/>
        </w:rPr>
        <w:t>Canaguier</w:t>
      </w:r>
      <w:proofErr w:type="spellEnd"/>
      <w:r w:rsidRPr="00C30136">
        <w:rPr>
          <w:lang w:val="it-IT"/>
        </w:rPr>
        <w:t xml:space="preserve"> A, Le </w:t>
      </w:r>
      <w:proofErr w:type="spellStart"/>
      <w:r w:rsidRPr="00C30136">
        <w:rPr>
          <w:lang w:val="it-IT"/>
        </w:rPr>
        <w:t>Clainche</w:t>
      </w:r>
      <w:proofErr w:type="spellEnd"/>
      <w:r w:rsidRPr="00C30136">
        <w:rPr>
          <w:lang w:val="it-IT"/>
        </w:rPr>
        <w:t xml:space="preserve"> I, Malacrida G, Durand E, Pesole G, </w:t>
      </w:r>
      <w:proofErr w:type="spellStart"/>
      <w:r w:rsidRPr="00C30136">
        <w:rPr>
          <w:lang w:val="it-IT"/>
        </w:rPr>
        <w:t>Laucou</w:t>
      </w:r>
      <w:proofErr w:type="spellEnd"/>
      <w:r w:rsidRPr="00C30136">
        <w:rPr>
          <w:lang w:val="it-IT"/>
        </w:rPr>
        <w:t xml:space="preserve"> V, </w:t>
      </w:r>
      <w:proofErr w:type="spellStart"/>
      <w:r w:rsidRPr="00C30136">
        <w:rPr>
          <w:lang w:val="it-IT"/>
        </w:rPr>
        <w:t>Chatelet</w:t>
      </w:r>
      <w:proofErr w:type="spellEnd"/>
      <w:r w:rsidRPr="00C30136">
        <w:rPr>
          <w:lang w:val="it-IT"/>
        </w:rPr>
        <w:t xml:space="preserve"> P, </w:t>
      </w:r>
      <w:proofErr w:type="spellStart"/>
      <w:r w:rsidRPr="00C30136">
        <w:rPr>
          <w:lang w:val="it-IT"/>
        </w:rPr>
        <w:t>Merdinoglu</w:t>
      </w:r>
      <w:proofErr w:type="spellEnd"/>
      <w:r w:rsidRPr="00C30136">
        <w:rPr>
          <w:lang w:val="it-IT"/>
        </w:rPr>
        <w:t xml:space="preserve"> D, </w:t>
      </w:r>
      <w:proofErr w:type="spellStart"/>
      <w:r w:rsidRPr="00C30136">
        <w:rPr>
          <w:lang w:val="it-IT"/>
        </w:rPr>
        <w:t>Delledonne</w:t>
      </w:r>
      <w:proofErr w:type="spellEnd"/>
      <w:r w:rsidRPr="00C30136">
        <w:rPr>
          <w:lang w:val="it-IT"/>
        </w:rPr>
        <w:t xml:space="preserve"> M, Pezzotti M, </w:t>
      </w:r>
      <w:proofErr w:type="spellStart"/>
      <w:r w:rsidRPr="00C30136">
        <w:rPr>
          <w:lang w:val="it-IT"/>
        </w:rPr>
        <w:t>Lecharny</w:t>
      </w:r>
      <w:proofErr w:type="spellEnd"/>
      <w:r w:rsidRPr="00C30136">
        <w:rPr>
          <w:lang w:val="it-IT"/>
        </w:rPr>
        <w:t xml:space="preserve"> A, Scarpelli C, </w:t>
      </w:r>
      <w:proofErr w:type="spellStart"/>
      <w:r w:rsidRPr="00C30136">
        <w:rPr>
          <w:lang w:val="it-IT"/>
        </w:rPr>
        <w:t>Artiguenave</w:t>
      </w:r>
      <w:proofErr w:type="spellEnd"/>
      <w:r w:rsidRPr="00C30136">
        <w:rPr>
          <w:lang w:val="it-IT"/>
        </w:rPr>
        <w:t xml:space="preserve"> F, </w:t>
      </w:r>
      <w:proofErr w:type="spellStart"/>
      <w:r w:rsidRPr="00C30136">
        <w:rPr>
          <w:lang w:val="it-IT"/>
        </w:rPr>
        <w:t>Pè</w:t>
      </w:r>
      <w:proofErr w:type="spellEnd"/>
      <w:r w:rsidRPr="00C30136">
        <w:rPr>
          <w:lang w:val="it-IT"/>
        </w:rPr>
        <w:t xml:space="preserve"> ME, Valle G, Morgante M, </w:t>
      </w:r>
      <w:proofErr w:type="spellStart"/>
      <w:r w:rsidRPr="00C30136">
        <w:rPr>
          <w:lang w:val="it-IT"/>
        </w:rPr>
        <w:t>Caboche</w:t>
      </w:r>
      <w:proofErr w:type="spellEnd"/>
      <w:r w:rsidRPr="00C30136">
        <w:rPr>
          <w:lang w:val="it-IT"/>
        </w:rPr>
        <w:t xml:space="preserve"> M, Adam-</w:t>
      </w:r>
      <w:proofErr w:type="spellStart"/>
      <w:r w:rsidRPr="00C30136">
        <w:rPr>
          <w:lang w:val="it-IT"/>
        </w:rPr>
        <w:t>Blondon</w:t>
      </w:r>
      <w:proofErr w:type="spellEnd"/>
      <w:r w:rsidRPr="00C30136">
        <w:rPr>
          <w:lang w:val="it-IT"/>
        </w:rPr>
        <w:t xml:space="preserve"> AF, </w:t>
      </w:r>
      <w:proofErr w:type="spellStart"/>
      <w:r w:rsidRPr="00C30136">
        <w:rPr>
          <w:lang w:val="it-IT"/>
        </w:rPr>
        <w:t>Weissenbach</w:t>
      </w:r>
      <w:proofErr w:type="spellEnd"/>
      <w:r w:rsidRPr="00C30136">
        <w:rPr>
          <w:lang w:val="it-IT"/>
        </w:rPr>
        <w:t xml:space="preserve"> J, </w:t>
      </w:r>
      <w:proofErr w:type="spellStart"/>
      <w:r w:rsidRPr="00C30136">
        <w:rPr>
          <w:lang w:val="it-IT"/>
        </w:rPr>
        <w:t>Quétier</w:t>
      </w:r>
      <w:proofErr w:type="spellEnd"/>
      <w:r w:rsidRPr="00C30136">
        <w:rPr>
          <w:lang w:val="it-IT"/>
        </w:rPr>
        <w:t xml:space="preserve"> F, </w:t>
      </w:r>
      <w:proofErr w:type="spellStart"/>
      <w:r w:rsidRPr="00C30136">
        <w:rPr>
          <w:lang w:val="it-IT"/>
        </w:rPr>
        <w:t>Wincker</w:t>
      </w:r>
      <w:proofErr w:type="spellEnd"/>
      <w:r w:rsidRPr="00C30136">
        <w:rPr>
          <w:lang w:val="it-IT"/>
        </w:rPr>
        <w:t xml:space="preserve"> P; French-</w:t>
      </w:r>
      <w:proofErr w:type="spellStart"/>
      <w:r w:rsidRPr="00C30136">
        <w:rPr>
          <w:lang w:val="it-IT"/>
        </w:rPr>
        <w:t>Italian</w:t>
      </w:r>
      <w:proofErr w:type="spellEnd"/>
      <w:r w:rsidRPr="00C30136">
        <w:rPr>
          <w:lang w:val="it-IT"/>
        </w:rPr>
        <w:t xml:space="preserve"> Public Consortium for </w:t>
      </w:r>
      <w:proofErr w:type="spellStart"/>
      <w:r w:rsidRPr="00C30136">
        <w:rPr>
          <w:lang w:val="it-IT"/>
        </w:rPr>
        <w:t>Grapevine</w:t>
      </w:r>
      <w:proofErr w:type="spellEnd"/>
      <w:r w:rsidRPr="00C30136">
        <w:rPr>
          <w:lang w:val="it-IT"/>
        </w:rPr>
        <w:t xml:space="preserve"> </w:t>
      </w:r>
      <w:proofErr w:type="spellStart"/>
      <w:r w:rsidRPr="00C30136">
        <w:rPr>
          <w:lang w:val="it-IT"/>
        </w:rPr>
        <w:t>Genome</w:t>
      </w:r>
      <w:proofErr w:type="spellEnd"/>
      <w:r w:rsidRPr="00C30136">
        <w:rPr>
          <w:lang w:val="it-IT"/>
        </w:rPr>
        <w:t xml:space="preserve"> </w:t>
      </w:r>
      <w:proofErr w:type="spellStart"/>
      <w:r w:rsidRPr="00C30136">
        <w:rPr>
          <w:lang w:val="it-IT"/>
        </w:rPr>
        <w:t>Characterization</w:t>
      </w:r>
      <w:proofErr w:type="spellEnd"/>
      <w:r w:rsidRPr="00C30136">
        <w:rPr>
          <w:lang w:val="it-IT"/>
        </w:rPr>
        <w:t xml:space="preserve">.(2007)The </w:t>
      </w:r>
      <w:proofErr w:type="spellStart"/>
      <w:r w:rsidRPr="00C30136">
        <w:rPr>
          <w:lang w:val="it-IT"/>
        </w:rPr>
        <w:t>grapevine</w:t>
      </w:r>
      <w:proofErr w:type="spellEnd"/>
      <w:r w:rsidRPr="00C30136">
        <w:rPr>
          <w:lang w:val="it-IT"/>
        </w:rPr>
        <w:t xml:space="preserve"> </w:t>
      </w:r>
      <w:proofErr w:type="spellStart"/>
      <w:r w:rsidRPr="00C30136">
        <w:rPr>
          <w:lang w:val="it-IT"/>
        </w:rPr>
        <w:t>genome</w:t>
      </w:r>
      <w:proofErr w:type="spellEnd"/>
      <w:r w:rsidRPr="00C30136">
        <w:rPr>
          <w:lang w:val="it-IT"/>
        </w:rPr>
        <w:t xml:space="preserve"> </w:t>
      </w:r>
      <w:proofErr w:type="spellStart"/>
      <w:r w:rsidRPr="00C30136">
        <w:rPr>
          <w:lang w:val="it-IT"/>
        </w:rPr>
        <w:t>sequence</w:t>
      </w:r>
      <w:proofErr w:type="spellEnd"/>
      <w:r w:rsidRPr="00C30136">
        <w:rPr>
          <w:lang w:val="it-IT"/>
        </w:rPr>
        <w:t xml:space="preserve"> </w:t>
      </w:r>
      <w:proofErr w:type="spellStart"/>
      <w:r w:rsidRPr="00C30136">
        <w:rPr>
          <w:lang w:val="it-IT"/>
        </w:rPr>
        <w:t>suggests</w:t>
      </w:r>
      <w:proofErr w:type="spellEnd"/>
      <w:r w:rsidRPr="00C30136">
        <w:rPr>
          <w:lang w:val="it-IT"/>
        </w:rPr>
        <w:t xml:space="preserve"> </w:t>
      </w:r>
      <w:proofErr w:type="spellStart"/>
      <w:r w:rsidRPr="00C30136">
        <w:rPr>
          <w:lang w:val="it-IT"/>
        </w:rPr>
        <w:t>ancestral</w:t>
      </w:r>
      <w:proofErr w:type="spellEnd"/>
      <w:r w:rsidRPr="00C30136">
        <w:rPr>
          <w:lang w:val="it-IT"/>
        </w:rPr>
        <w:t xml:space="preserve"> </w:t>
      </w:r>
      <w:proofErr w:type="spellStart"/>
      <w:r w:rsidRPr="00C30136">
        <w:rPr>
          <w:lang w:val="it-IT"/>
        </w:rPr>
        <w:t>hexaploidization</w:t>
      </w:r>
      <w:proofErr w:type="spellEnd"/>
      <w:r w:rsidRPr="00C30136">
        <w:rPr>
          <w:lang w:val="it-IT"/>
        </w:rPr>
        <w:t xml:space="preserve"> in major </w:t>
      </w:r>
      <w:proofErr w:type="spellStart"/>
      <w:r w:rsidRPr="00C30136">
        <w:rPr>
          <w:lang w:val="it-IT"/>
        </w:rPr>
        <w:t>angiosperm</w:t>
      </w:r>
      <w:proofErr w:type="spellEnd"/>
      <w:r w:rsidRPr="00C30136">
        <w:rPr>
          <w:lang w:val="it-IT"/>
        </w:rPr>
        <w:t xml:space="preserve"> phyla.</w:t>
      </w:r>
      <w:r>
        <w:rPr>
          <w:lang w:val="it-IT"/>
        </w:rPr>
        <w:t xml:space="preserve"> </w:t>
      </w:r>
      <w:r w:rsidRPr="00C30136">
        <w:rPr>
          <w:lang w:val="it-IT"/>
        </w:rPr>
        <w:t xml:space="preserve">Nature. 2007 Sep 27;449(7161):463-7. </w:t>
      </w:r>
    </w:p>
    <w:p w14:paraId="0C34DE9B" w14:textId="77777777" w:rsidR="008E5CD4" w:rsidRPr="002F3148" w:rsidRDefault="008E5CD4" w:rsidP="008E5CD4">
      <w:pPr>
        <w:pStyle w:val="CVNormal"/>
        <w:numPr>
          <w:ilvl w:val="0"/>
          <w:numId w:val="21"/>
        </w:numPr>
        <w:ind w:left="427" w:right="1127" w:hanging="283"/>
        <w:jc w:val="both"/>
        <w:rPr>
          <w:lang w:val="it-IT"/>
        </w:rPr>
      </w:pPr>
      <w:proofErr w:type="spellStart"/>
      <w:r w:rsidRPr="00C30136">
        <w:t>Avesani</w:t>
      </w:r>
      <w:proofErr w:type="spellEnd"/>
      <w:r w:rsidRPr="00C30136">
        <w:t xml:space="preserve"> L., Marconi G., Morandini F., Albertini E., Bruschetta M., </w:t>
      </w:r>
      <w:proofErr w:type="spellStart"/>
      <w:r w:rsidRPr="00C30136">
        <w:t>Bortesi</w:t>
      </w:r>
      <w:proofErr w:type="spellEnd"/>
      <w:r w:rsidRPr="00C30136">
        <w:t xml:space="preserve"> L., Pezzotti M, </w:t>
      </w:r>
      <w:proofErr w:type="spellStart"/>
      <w:r w:rsidRPr="00C30136">
        <w:t>Porceddu</w:t>
      </w:r>
      <w:proofErr w:type="spellEnd"/>
      <w:r w:rsidRPr="00C30136">
        <w:t xml:space="preserve"> A. (2007) Stability of Potato virus X expression vectors is related to insert size: implications for replication models and risk assessment . </w:t>
      </w:r>
      <w:r w:rsidRPr="00994F89">
        <w:t xml:space="preserve">Trans. </w:t>
      </w:r>
      <w:r w:rsidRPr="002F3148">
        <w:t>Research Oct;16(5):587-97.</w:t>
      </w:r>
    </w:p>
    <w:p w14:paraId="634C9C8D" w14:textId="77777777" w:rsidR="008E5CD4" w:rsidRDefault="008E5CD4" w:rsidP="008E5CD4">
      <w:pPr>
        <w:pStyle w:val="CVNormal"/>
        <w:numPr>
          <w:ilvl w:val="0"/>
          <w:numId w:val="21"/>
        </w:numPr>
        <w:ind w:left="427" w:right="1127" w:hanging="283"/>
        <w:jc w:val="both"/>
        <w:rPr>
          <w:lang w:val="it-IT"/>
        </w:rPr>
      </w:pPr>
      <w:r w:rsidRPr="002F3148">
        <w:rPr>
          <w:lang w:val="it-IT"/>
        </w:rPr>
        <w:t xml:space="preserve">Ma JK, Barros E, </w:t>
      </w:r>
      <w:proofErr w:type="spellStart"/>
      <w:r w:rsidRPr="002F3148">
        <w:rPr>
          <w:lang w:val="it-IT"/>
        </w:rPr>
        <w:t>Bock</w:t>
      </w:r>
      <w:proofErr w:type="spellEnd"/>
      <w:r w:rsidRPr="002F3148">
        <w:rPr>
          <w:lang w:val="it-IT"/>
        </w:rPr>
        <w:t xml:space="preserve"> R, </w:t>
      </w:r>
      <w:proofErr w:type="spellStart"/>
      <w:r w:rsidRPr="002F3148">
        <w:rPr>
          <w:lang w:val="it-IT"/>
        </w:rPr>
        <w:t>Christou</w:t>
      </w:r>
      <w:proofErr w:type="spellEnd"/>
      <w:r w:rsidRPr="002F3148">
        <w:rPr>
          <w:lang w:val="it-IT"/>
        </w:rPr>
        <w:t xml:space="preserve"> P, </w:t>
      </w:r>
      <w:proofErr w:type="spellStart"/>
      <w:r w:rsidRPr="002F3148">
        <w:rPr>
          <w:lang w:val="it-IT"/>
        </w:rPr>
        <w:t>Dale</w:t>
      </w:r>
      <w:proofErr w:type="spellEnd"/>
      <w:r w:rsidRPr="002F3148">
        <w:rPr>
          <w:lang w:val="it-IT"/>
        </w:rPr>
        <w:t xml:space="preserve"> PJ, Dix PJ, Fischer R, Irwin J, Mahoney R, Pezzotti M, </w:t>
      </w:r>
      <w:proofErr w:type="spellStart"/>
      <w:r w:rsidRPr="002F3148">
        <w:rPr>
          <w:lang w:val="it-IT"/>
        </w:rPr>
        <w:t>Schillberg</w:t>
      </w:r>
      <w:proofErr w:type="spellEnd"/>
      <w:r w:rsidRPr="002F3148">
        <w:rPr>
          <w:lang w:val="it-IT"/>
        </w:rPr>
        <w:t xml:space="preserve"> S, </w:t>
      </w:r>
      <w:proofErr w:type="spellStart"/>
      <w:r w:rsidRPr="002F3148">
        <w:rPr>
          <w:lang w:val="it-IT"/>
        </w:rPr>
        <w:t>Sparrow</w:t>
      </w:r>
      <w:proofErr w:type="spellEnd"/>
      <w:r w:rsidRPr="002F3148">
        <w:rPr>
          <w:lang w:val="it-IT"/>
        </w:rPr>
        <w:t xml:space="preserve"> P, </w:t>
      </w:r>
      <w:proofErr w:type="spellStart"/>
      <w:r w:rsidRPr="002F3148">
        <w:rPr>
          <w:lang w:val="it-IT"/>
        </w:rPr>
        <w:t>Stoger</w:t>
      </w:r>
      <w:proofErr w:type="spellEnd"/>
      <w:r w:rsidRPr="002F3148">
        <w:rPr>
          <w:lang w:val="it-IT"/>
        </w:rPr>
        <w:t xml:space="preserve"> E, </w:t>
      </w:r>
      <w:proofErr w:type="spellStart"/>
      <w:r w:rsidRPr="002F3148">
        <w:rPr>
          <w:lang w:val="it-IT"/>
        </w:rPr>
        <w:t>Twyman</w:t>
      </w:r>
      <w:proofErr w:type="spellEnd"/>
      <w:r w:rsidRPr="002F3148">
        <w:rPr>
          <w:lang w:val="it-IT"/>
        </w:rPr>
        <w:t xml:space="preserve"> RM(2005)  </w:t>
      </w:r>
      <w:proofErr w:type="spellStart"/>
      <w:r w:rsidRPr="002F3148">
        <w:rPr>
          <w:lang w:val="it-IT"/>
        </w:rPr>
        <w:t>European</w:t>
      </w:r>
      <w:proofErr w:type="spellEnd"/>
      <w:r w:rsidRPr="002F3148">
        <w:rPr>
          <w:lang w:val="it-IT"/>
        </w:rPr>
        <w:t xml:space="preserve"> Union Framework 6 Pharma-Planta Consortium. </w:t>
      </w:r>
      <w:r w:rsidRPr="002F3148">
        <w:t xml:space="preserve">Molecular farming for new drugs and vaccines. Current perspectives on the production of pharmaceuticals in transgenic plants. </w:t>
      </w:r>
      <w:r w:rsidRPr="002F3148">
        <w:rPr>
          <w:lang w:val="it-IT"/>
        </w:rPr>
        <w:t xml:space="preserve">EMBO Rep. Jul;6(7):593-9. </w:t>
      </w:r>
    </w:p>
    <w:p w14:paraId="0D1EA890" w14:textId="77777777" w:rsidR="008E5CD4" w:rsidRPr="002F3148" w:rsidRDefault="008E5CD4" w:rsidP="008E5CD4">
      <w:pPr>
        <w:pStyle w:val="CVNormal"/>
        <w:numPr>
          <w:ilvl w:val="0"/>
          <w:numId w:val="21"/>
        </w:numPr>
        <w:ind w:left="427" w:right="1127" w:hanging="283"/>
        <w:jc w:val="both"/>
        <w:rPr>
          <w:lang w:val="it-IT"/>
        </w:rPr>
      </w:pPr>
      <w:r w:rsidRPr="002F3148">
        <w:rPr>
          <w:lang w:val="it-IT"/>
        </w:rPr>
        <w:lastRenderedPageBreak/>
        <w:t xml:space="preserve">Cecchetti V, Pomponi M, Altamura MM, Pezzotti M, Marsilio S, D'Angeli S, Tornielli GB, Costantino P, Cardarelli M. (2004) </w:t>
      </w:r>
      <w:proofErr w:type="spellStart"/>
      <w:r w:rsidRPr="002F3148">
        <w:rPr>
          <w:lang w:val="it-IT"/>
        </w:rPr>
        <w:t>Expression</w:t>
      </w:r>
      <w:proofErr w:type="spellEnd"/>
      <w:r w:rsidRPr="002F3148">
        <w:rPr>
          <w:lang w:val="it-IT"/>
        </w:rPr>
        <w:t xml:space="preserve"> of </w:t>
      </w:r>
      <w:proofErr w:type="spellStart"/>
      <w:r w:rsidRPr="002F3148">
        <w:rPr>
          <w:lang w:val="it-IT"/>
        </w:rPr>
        <w:t>rolB</w:t>
      </w:r>
      <w:proofErr w:type="spellEnd"/>
      <w:r w:rsidRPr="002F3148">
        <w:rPr>
          <w:lang w:val="it-IT"/>
        </w:rPr>
        <w:t xml:space="preserve"> in </w:t>
      </w:r>
      <w:proofErr w:type="spellStart"/>
      <w:r w:rsidRPr="002F3148">
        <w:rPr>
          <w:lang w:val="it-IT"/>
        </w:rPr>
        <w:t>tobacco</w:t>
      </w:r>
      <w:proofErr w:type="spellEnd"/>
      <w:r w:rsidRPr="002F3148">
        <w:rPr>
          <w:lang w:val="it-IT"/>
        </w:rPr>
        <w:t xml:space="preserve"> </w:t>
      </w:r>
      <w:proofErr w:type="spellStart"/>
      <w:r w:rsidRPr="002F3148">
        <w:rPr>
          <w:lang w:val="it-IT"/>
        </w:rPr>
        <w:t>flowers</w:t>
      </w:r>
      <w:proofErr w:type="spellEnd"/>
      <w:r w:rsidRPr="002F3148">
        <w:rPr>
          <w:lang w:val="it-IT"/>
        </w:rPr>
        <w:t xml:space="preserve"> </w:t>
      </w:r>
      <w:proofErr w:type="spellStart"/>
      <w:r w:rsidRPr="002F3148">
        <w:rPr>
          <w:lang w:val="it-IT"/>
        </w:rPr>
        <w:t>affects</w:t>
      </w:r>
      <w:proofErr w:type="spellEnd"/>
      <w:r w:rsidRPr="002F3148">
        <w:rPr>
          <w:lang w:val="it-IT"/>
        </w:rPr>
        <w:t xml:space="preserve"> the </w:t>
      </w:r>
      <w:proofErr w:type="spellStart"/>
      <w:r w:rsidRPr="002F3148">
        <w:rPr>
          <w:lang w:val="it-IT"/>
        </w:rPr>
        <w:t>coordinated</w:t>
      </w:r>
      <w:proofErr w:type="spellEnd"/>
      <w:r w:rsidRPr="002F3148">
        <w:rPr>
          <w:lang w:val="it-IT"/>
        </w:rPr>
        <w:t xml:space="preserve"> </w:t>
      </w:r>
      <w:proofErr w:type="spellStart"/>
      <w:r w:rsidRPr="002F3148">
        <w:rPr>
          <w:lang w:val="it-IT"/>
        </w:rPr>
        <w:t>processes</w:t>
      </w:r>
      <w:proofErr w:type="spellEnd"/>
      <w:r w:rsidRPr="002F3148">
        <w:rPr>
          <w:lang w:val="it-IT"/>
        </w:rPr>
        <w:t xml:space="preserve"> of </w:t>
      </w:r>
      <w:proofErr w:type="spellStart"/>
      <w:r w:rsidRPr="002F3148">
        <w:rPr>
          <w:lang w:val="it-IT"/>
        </w:rPr>
        <w:t>anther</w:t>
      </w:r>
      <w:proofErr w:type="spellEnd"/>
      <w:r w:rsidRPr="002F3148">
        <w:rPr>
          <w:lang w:val="it-IT"/>
        </w:rPr>
        <w:t xml:space="preserve"> </w:t>
      </w:r>
      <w:proofErr w:type="spellStart"/>
      <w:r w:rsidRPr="002F3148">
        <w:rPr>
          <w:lang w:val="it-IT"/>
        </w:rPr>
        <w:t>dehiscence</w:t>
      </w:r>
      <w:proofErr w:type="spellEnd"/>
      <w:r w:rsidRPr="002F3148">
        <w:rPr>
          <w:lang w:val="it-IT"/>
        </w:rPr>
        <w:t xml:space="preserve"> and style </w:t>
      </w:r>
      <w:proofErr w:type="spellStart"/>
      <w:r w:rsidRPr="002F3148">
        <w:rPr>
          <w:lang w:val="it-IT"/>
        </w:rPr>
        <w:t>elongation</w:t>
      </w:r>
      <w:proofErr w:type="spellEnd"/>
      <w:r w:rsidRPr="002F3148">
        <w:rPr>
          <w:lang w:val="it-IT"/>
        </w:rPr>
        <w:t xml:space="preserve">. </w:t>
      </w:r>
      <w:r w:rsidRPr="002F3148">
        <w:t xml:space="preserve">Plant J. May;38(3):512-25. </w:t>
      </w:r>
    </w:p>
    <w:p w14:paraId="6C355FE5" w14:textId="77777777" w:rsidR="008E5CD4" w:rsidRDefault="008E5CD4" w:rsidP="008E5CD4">
      <w:pPr>
        <w:pStyle w:val="CVNormal"/>
        <w:numPr>
          <w:ilvl w:val="0"/>
          <w:numId w:val="21"/>
        </w:numPr>
        <w:ind w:left="427" w:right="1127" w:hanging="283"/>
        <w:jc w:val="both"/>
        <w:rPr>
          <w:lang w:val="it-IT"/>
        </w:rPr>
      </w:pPr>
      <w:proofErr w:type="spellStart"/>
      <w:r w:rsidRPr="002F3148">
        <w:t>Zenoni</w:t>
      </w:r>
      <w:proofErr w:type="spellEnd"/>
      <w:r w:rsidRPr="002F3148">
        <w:t xml:space="preserve"> S, </w:t>
      </w:r>
      <w:proofErr w:type="spellStart"/>
      <w:r w:rsidRPr="002F3148">
        <w:t>Reale</w:t>
      </w:r>
      <w:proofErr w:type="spellEnd"/>
      <w:r w:rsidRPr="002F3148">
        <w:t xml:space="preserve"> L, Tornielli GB, </w:t>
      </w:r>
      <w:proofErr w:type="spellStart"/>
      <w:r w:rsidRPr="002F3148">
        <w:t>Lanfaloni</w:t>
      </w:r>
      <w:proofErr w:type="spellEnd"/>
      <w:r w:rsidRPr="002F3148">
        <w:t xml:space="preserve"> L, </w:t>
      </w:r>
      <w:proofErr w:type="spellStart"/>
      <w:r w:rsidRPr="002F3148">
        <w:t>Porceddu</w:t>
      </w:r>
      <w:proofErr w:type="spellEnd"/>
      <w:r w:rsidRPr="002F3148">
        <w:t xml:space="preserve"> A, </w:t>
      </w:r>
      <w:proofErr w:type="spellStart"/>
      <w:r w:rsidRPr="002F3148">
        <w:t>Ferrarini</w:t>
      </w:r>
      <w:proofErr w:type="spellEnd"/>
      <w:r w:rsidRPr="002F3148">
        <w:t xml:space="preserve"> A, Moretti C, Zamboni A, </w:t>
      </w:r>
      <w:proofErr w:type="spellStart"/>
      <w:r w:rsidRPr="002F3148">
        <w:t>Speghini</w:t>
      </w:r>
      <w:proofErr w:type="spellEnd"/>
      <w:r w:rsidRPr="002F3148">
        <w:t xml:space="preserve"> A, Ferranti F, Pezzotti M. </w:t>
      </w:r>
      <w:r>
        <w:t>(</w:t>
      </w:r>
      <w:r w:rsidRPr="002F3148">
        <w:t>2004</w:t>
      </w:r>
      <w:r>
        <w:t xml:space="preserve">) </w:t>
      </w:r>
      <w:r w:rsidRPr="002F3148">
        <w:t xml:space="preserve">Downregulation of the Petunia </w:t>
      </w:r>
      <w:proofErr w:type="spellStart"/>
      <w:r w:rsidRPr="002F3148">
        <w:t>hybrida</w:t>
      </w:r>
      <w:proofErr w:type="spellEnd"/>
      <w:r w:rsidRPr="002F3148">
        <w:t xml:space="preserve"> alpha-</w:t>
      </w:r>
      <w:proofErr w:type="spellStart"/>
      <w:r w:rsidRPr="002F3148">
        <w:t>expansin</w:t>
      </w:r>
      <w:proofErr w:type="spellEnd"/>
      <w:r w:rsidRPr="002F3148">
        <w:t xml:space="preserve"> gene PhEXP1 reduces the amount of crystalline cellulose in cell walls and leads to phenotypic changes in petal limbs. Plant Cell. </w:t>
      </w:r>
      <w:r w:rsidRPr="002F3148">
        <w:rPr>
          <w:lang w:val="it-IT"/>
        </w:rPr>
        <w:t xml:space="preserve">Feb;16(2):295-308. </w:t>
      </w:r>
    </w:p>
    <w:p w14:paraId="56ACCE40" w14:textId="77777777" w:rsidR="008E5CD4" w:rsidRDefault="008E5CD4" w:rsidP="008E5CD4">
      <w:pPr>
        <w:pStyle w:val="CVNormal"/>
        <w:numPr>
          <w:ilvl w:val="0"/>
          <w:numId w:val="21"/>
        </w:numPr>
        <w:ind w:left="427" w:right="1127" w:hanging="283"/>
        <w:jc w:val="both"/>
        <w:rPr>
          <w:lang w:val="it-IT"/>
        </w:rPr>
      </w:pPr>
      <w:r w:rsidRPr="002F3148">
        <w:rPr>
          <w:lang w:val="it-IT"/>
        </w:rPr>
        <w:t xml:space="preserve">Polverari A, Molesini B, Pezzotti M, </w:t>
      </w:r>
      <w:proofErr w:type="spellStart"/>
      <w:r w:rsidRPr="002F3148">
        <w:rPr>
          <w:lang w:val="it-IT"/>
        </w:rPr>
        <w:t>Buonaurio</w:t>
      </w:r>
      <w:proofErr w:type="spellEnd"/>
      <w:r w:rsidRPr="002F3148">
        <w:rPr>
          <w:lang w:val="it-IT"/>
        </w:rPr>
        <w:t xml:space="preserve"> R, Marte M, </w:t>
      </w:r>
      <w:proofErr w:type="spellStart"/>
      <w:r w:rsidRPr="002F3148">
        <w:rPr>
          <w:lang w:val="it-IT"/>
        </w:rPr>
        <w:t>Delledonne</w:t>
      </w:r>
      <w:proofErr w:type="spellEnd"/>
      <w:r w:rsidRPr="002F3148">
        <w:rPr>
          <w:lang w:val="it-IT"/>
        </w:rPr>
        <w:t xml:space="preserve"> M. </w:t>
      </w:r>
      <w:proofErr w:type="spellStart"/>
      <w:r w:rsidRPr="002F3148">
        <w:rPr>
          <w:lang w:val="it-IT"/>
        </w:rPr>
        <w:t>Nitric</w:t>
      </w:r>
      <w:proofErr w:type="spellEnd"/>
      <w:r w:rsidRPr="002F3148">
        <w:rPr>
          <w:lang w:val="it-IT"/>
        </w:rPr>
        <w:t xml:space="preserve"> </w:t>
      </w:r>
      <w:proofErr w:type="spellStart"/>
      <w:r w:rsidRPr="002F3148">
        <w:rPr>
          <w:lang w:val="it-IT"/>
        </w:rPr>
        <w:t>oxide-mediated</w:t>
      </w:r>
      <w:proofErr w:type="spellEnd"/>
      <w:r w:rsidRPr="002F3148">
        <w:rPr>
          <w:lang w:val="it-IT"/>
        </w:rPr>
        <w:t xml:space="preserve"> </w:t>
      </w:r>
      <w:proofErr w:type="spellStart"/>
      <w:r w:rsidRPr="002F3148">
        <w:rPr>
          <w:lang w:val="it-IT"/>
        </w:rPr>
        <w:t>transcriptional</w:t>
      </w:r>
      <w:proofErr w:type="spellEnd"/>
      <w:r w:rsidRPr="002F3148">
        <w:rPr>
          <w:lang w:val="it-IT"/>
        </w:rPr>
        <w:t xml:space="preserve"> </w:t>
      </w:r>
      <w:proofErr w:type="spellStart"/>
      <w:r w:rsidRPr="002F3148">
        <w:rPr>
          <w:lang w:val="it-IT"/>
        </w:rPr>
        <w:t>changes</w:t>
      </w:r>
      <w:proofErr w:type="spellEnd"/>
      <w:r w:rsidRPr="002F3148">
        <w:rPr>
          <w:lang w:val="it-IT"/>
        </w:rPr>
        <w:t xml:space="preserve"> in </w:t>
      </w:r>
      <w:proofErr w:type="spellStart"/>
      <w:r w:rsidRPr="002F3148">
        <w:rPr>
          <w:lang w:val="it-IT"/>
        </w:rPr>
        <w:t>Arabidopsis</w:t>
      </w:r>
      <w:proofErr w:type="spellEnd"/>
      <w:r w:rsidRPr="002F3148">
        <w:rPr>
          <w:lang w:val="it-IT"/>
        </w:rPr>
        <w:t xml:space="preserve"> </w:t>
      </w:r>
      <w:proofErr w:type="spellStart"/>
      <w:r w:rsidRPr="002F3148">
        <w:rPr>
          <w:lang w:val="it-IT"/>
        </w:rPr>
        <w:t>thaliana</w:t>
      </w:r>
      <w:proofErr w:type="spellEnd"/>
      <w:r w:rsidRPr="002F3148">
        <w:rPr>
          <w:lang w:val="it-IT"/>
        </w:rPr>
        <w:t xml:space="preserve"> (2003) Mol Plant </w:t>
      </w:r>
      <w:proofErr w:type="spellStart"/>
      <w:r w:rsidRPr="002F3148">
        <w:rPr>
          <w:lang w:val="it-IT"/>
        </w:rPr>
        <w:t>Microbe</w:t>
      </w:r>
      <w:proofErr w:type="spellEnd"/>
      <w:r w:rsidRPr="002F3148">
        <w:rPr>
          <w:lang w:val="it-IT"/>
        </w:rPr>
        <w:t xml:space="preserve"> </w:t>
      </w:r>
      <w:proofErr w:type="spellStart"/>
      <w:r w:rsidRPr="002F3148">
        <w:rPr>
          <w:lang w:val="it-IT"/>
        </w:rPr>
        <w:t>Interact</w:t>
      </w:r>
      <w:proofErr w:type="spellEnd"/>
      <w:r w:rsidRPr="002F3148">
        <w:rPr>
          <w:lang w:val="it-IT"/>
        </w:rPr>
        <w:t xml:space="preserve">. Dec;16(12):1094-105. </w:t>
      </w:r>
    </w:p>
    <w:p w14:paraId="3E71430B" w14:textId="77777777" w:rsidR="008E5CD4" w:rsidRPr="002F3148" w:rsidRDefault="008E5CD4" w:rsidP="008E5CD4">
      <w:pPr>
        <w:pStyle w:val="CVNormal"/>
        <w:numPr>
          <w:ilvl w:val="0"/>
          <w:numId w:val="21"/>
        </w:numPr>
        <w:ind w:left="427" w:right="1127" w:hanging="283"/>
        <w:jc w:val="both"/>
        <w:rPr>
          <w:lang w:val="it-IT"/>
        </w:rPr>
      </w:pPr>
      <w:proofErr w:type="spellStart"/>
      <w:r w:rsidRPr="002F3148">
        <w:t>Vandenbussche</w:t>
      </w:r>
      <w:proofErr w:type="spellEnd"/>
      <w:r w:rsidRPr="002F3148">
        <w:t xml:space="preserve"> M, </w:t>
      </w:r>
      <w:proofErr w:type="spellStart"/>
      <w:r w:rsidRPr="002F3148">
        <w:t>Zethof</w:t>
      </w:r>
      <w:proofErr w:type="spellEnd"/>
      <w:r w:rsidRPr="002F3148">
        <w:t xml:space="preserve"> J, </w:t>
      </w:r>
      <w:proofErr w:type="spellStart"/>
      <w:r w:rsidRPr="002F3148">
        <w:t>Souer</w:t>
      </w:r>
      <w:proofErr w:type="spellEnd"/>
      <w:r w:rsidRPr="002F3148">
        <w:t xml:space="preserve"> E, </w:t>
      </w:r>
      <w:proofErr w:type="spellStart"/>
      <w:r w:rsidRPr="002F3148">
        <w:t>Koes</w:t>
      </w:r>
      <w:proofErr w:type="spellEnd"/>
      <w:r w:rsidRPr="002F3148">
        <w:t xml:space="preserve"> R, Tornielli GB, Pezzotti M, </w:t>
      </w:r>
      <w:proofErr w:type="spellStart"/>
      <w:r w:rsidRPr="002F3148">
        <w:t>Ferrario</w:t>
      </w:r>
      <w:proofErr w:type="spellEnd"/>
      <w:r w:rsidRPr="002F3148">
        <w:t xml:space="preserve"> S, </w:t>
      </w:r>
      <w:proofErr w:type="spellStart"/>
      <w:r w:rsidRPr="002F3148">
        <w:t>Angenent</w:t>
      </w:r>
      <w:proofErr w:type="spellEnd"/>
      <w:r w:rsidRPr="002F3148">
        <w:t xml:space="preserve"> GC, </w:t>
      </w:r>
      <w:proofErr w:type="spellStart"/>
      <w:r w:rsidRPr="002F3148">
        <w:t>Gerats</w:t>
      </w:r>
      <w:proofErr w:type="spellEnd"/>
      <w:r w:rsidRPr="002F3148">
        <w:t xml:space="preserve"> T. </w:t>
      </w:r>
      <w:r>
        <w:t>(</w:t>
      </w:r>
      <w:r w:rsidRPr="002F3148">
        <w:t>2003</w:t>
      </w:r>
      <w:r>
        <w:t>)</w:t>
      </w:r>
      <w:r w:rsidRPr="002F3148">
        <w:t xml:space="preserve"> Toward the analysis of the petunia MADS box gene family by reverse and forward transposon insertion mutagenesis approaches: B, C, and D floral organ identity functions require SEPALLATA-like MADS box genes in petunia. Plant Cell. Nov;15(11):2680-93. </w:t>
      </w:r>
    </w:p>
    <w:p w14:paraId="1A25D603" w14:textId="77777777" w:rsidR="008E5CD4" w:rsidRPr="002F3148" w:rsidRDefault="008E5CD4" w:rsidP="008E5CD4">
      <w:pPr>
        <w:pStyle w:val="CVNormal"/>
        <w:numPr>
          <w:ilvl w:val="0"/>
          <w:numId w:val="21"/>
        </w:numPr>
        <w:ind w:left="427" w:right="1127" w:hanging="283"/>
        <w:jc w:val="both"/>
        <w:rPr>
          <w:lang w:val="it-IT"/>
        </w:rPr>
      </w:pPr>
      <w:r w:rsidRPr="002F3148">
        <w:rPr>
          <w:lang w:val="it-IT"/>
        </w:rPr>
        <w:t xml:space="preserve">Avesani L, Falorni A, Tornielli GB, Marusic C, Porceddu A, Polverari A, </w:t>
      </w:r>
      <w:proofErr w:type="spellStart"/>
      <w:r w:rsidRPr="002F3148">
        <w:rPr>
          <w:lang w:val="it-IT"/>
        </w:rPr>
        <w:t>Faleri</w:t>
      </w:r>
      <w:proofErr w:type="spellEnd"/>
      <w:r w:rsidRPr="002F3148">
        <w:rPr>
          <w:lang w:val="it-IT"/>
        </w:rPr>
        <w:t xml:space="preserve"> C, </w:t>
      </w:r>
      <w:proofErr w:type="spellStart"/>
      <w:r w:rsidRPr="002F3148">
        <w:rPr>
          <w:lang w:val="it-IT"/>
        </w:rPr>
        <w:t>Calcinaro</w:t>
      </w:r>
      <w:proofErr w:type="spellEnd"/>
      <w:r w:rsidRPr="002F3148">
        <w:rPr>
          <w:lang w:val="it-IT"/>
        </w:rPr>
        <w:t xml:space="preserve"> F, Pezzotti M. </w:t>
      </w:r>
      <w:proofErr w:type="spellStart"/>
      <w:r w:rsidRPr="002F3148">
        <w:rPr>
          <w:lang w:val="it-IT"/>
        </w:rPr>
        <w:t>Improved</w:t>
      </w:r>
      <w:proofErr w:type="spellEnd"/>
      <w:r w:rsidRPr="002F3148">
        <w:rPr>
          <w:lang w:val="it-IT"/>
        </w:rPr>
        <w:t xml:space="preserve"> in </w:t>
      </w:r>
      <w:proofErr w:type="spellStart"/>
      <w:r w:rsidRPr="002F3148">
        <w:rPr>
          <w:lang w:val="it-IT"/>
        </w:rPr>
        <w:t>planta</w:t>
      </w:r>
      <w:proofErr w:type="spellEnd"/>
      <w:r w:rsidRPr="002F3148">
        <w:rPr>
          <w:lang w:val="it-IT"/>
        </w:rPr>
        <w:t xml:space="preserve"> </w:t>
      </w:r>
      <w:proofErr w:type="spellStart"/>
      <w:r w:rsidRPr="002F3148">
        <w:rPr>
          <w:lang w:val="it-IT"/>
        </w:rPr>
        <w:t>expression</w:t>
      </w:r>
      <w:proofErr w:type="spellEnd"/>
      <w:r w:rsidRPr="002F3148">
        <w:rPr>
          <w:lang w:val="it-IT"/>
        </w:rPr>
        <w:t xml:space="preserve"> of the human </w:t>
      </w:r>
      <w:proofErr w:type="spellStart"/>
      <w:r w:rsidRPr="002F3148">
        <w:rPr>
          <w:lang w:val="it-IT"/>
        </w:rPr>
        <w:t>islet</w:t>
      </w:r>
      <w:proofErr w:type="spellEnd"/>
      <w:r w:rsidRPr="002F3148">
        <w:rPr>
          <w:lang w:val="it-IT"/>
        </w:rPr>
        <w:t xml:space="preserve"> </w:t>
      </w:r>
      <w:proofErr w:type="spellStart"/>
      <w:r w:rsidRPr="002F3148">
        <w:rPr>
          <w:lang w:val="it-IT"/>
        </w:rPr>
        <w:t>autoantigen</w:t>
      </w:r>
      <w:proofErr w:type="spellEnd"/>
      <w:r w:rsidRPr="002F3148">
        <w:rPr>
          <w:lang w:val="it-IT"/>
        </w:rPr>
        <w:t xml:space="preserve"> </w:t>
      </w:r>
      <w:proofErr w:type="spellStart"/>
      <w:r w:rsidRPr="002F3148">
        <w:rPr>
          <w:lang w:val="it-IT"/>
        </w:rPr>
        <w:t>glutamic</w:t>
      </w:r>
      <w:proofErr w:type="spellEnd"/>
      <w:r w:rsidRPr="002F3148">
        <w:rPr>
          <w:lang w:val="it-IT"/>
        </w:rPr>
        <w:t xml:space="preserve"> acid </w:t>
      </w:r>
      <w:proofErr w:type="spellStart"/>
      <w:r w:rsidRPr="002F3148">
        <w:rPr>
          <w:lang w:val="it-IT"/>
        </w:rPr>
        <w:t>decarboxylase</w:t>
      </w:r>
      <w:proofErr w:type="spellEnd"/>
      <w:r w:rsidRPr="002F3148">
        <w:rPr>
          <w:lang w:val="it-IT"/>
        </w:rPr>
        <w:t xml:space="preserve"> (GAD65). </w:t>
      </w:r>
      <w:proofErr w:type="spellStart"/>
      <w:r w:rsidRPr="002F3148">
        <w:rPr>
          <w:lang w:val="it-IT"/>
        </w:rPr>
        <w:t>Transgenic</w:t>
      </w:r>
      <w:proofErr w:type="spellEnd"/>
      <w:r w:rsidRPr="002F3148">
        <w:rPr>
          <w:lang w:val="it-IT"/>
        </w:rPr>
        <w:t xml:space="preserve"> Res. 2003 Apr;12(2):203-12. </w:t>
      </w:r>
    </w:p>
    <w:p w14:paraId="389002D6" w14:textId="310C4164" w:rsidR="008E5CD4" w:rsidRDefault="008E5CD4" w:rsidP="008E5CD4">
      <w:pPr>
        <w:pStyle w:val="CVNormal"/>
        <w:numPr>
          <w:ilvl w:val="0"/>
          <w:numId w:val="21"/>
        </w:numPr>
        <w:ind w:left="427" w:right="1127" w:hanging="283"/>
        <w:jc w:val="both"/>
      </w:pPr>
      <w:proofErr w:type="spellStart"/>
      <w:r w:rsidRPr="0089167D">
        <w:t>Weterings</w:t>
      </w:r>
      <w:proofErr w:type="spellEnd"/>
      <w:r w:rsidRPr="0089167D">
        <w:t xml:space="preserve"> K, Pezzotti M, Cornelissen M, </w:t>
      </w:r>
      <w:proofErr w:type="spellStart"/>
      <w:r w:rsidRPr="0089167D">
        <w:t>Mariani</w:t>
      </w:r>
      <w:proofErr w:type="spellEnd"/>
      <w:r w:rsidRPr="0089167D">
        <w:t xml:space="preserve"> C (2002) Dynamic 1-aminocyclopropane-1-carboxylate-synthase and -oxidase transcript accumulation patterns during pollen tube growth in tobacco styles. Plant Physiol. Nov;130(3):1190-200. </w:t>
      </w:r>
      <w:proofErr w:type="spellStart"/>
      <w:r w:rsidRPr="0089167D">
        <w:t>doi</w:t>
      </w:r>
      <w:proofErr w:type="spellEnd"/>
      <w:r w:rsidRPr="0089167D">
        <w:t>: 10.1104/pp.007831. PMI 12427986; PMCID: PMC166640.9374.</w:t>
      </w:r>
    </w:p>
    <w:p w14:paraId="07C9AC1B" w14:textId="77777777" w:rsidR="008E5CD4" w:rsidRDefault="008E5CD4" w:rsidP="008E5CD4">
      <w:pPr>
        <w:pStyle w:val="CVNormal"/>
        <w:numPr>
          <w:ilvl w:val="0"/>
          <w:numId w:val="21"/>
        </w:numPr>
        <w:ind w:left="427" w:right="1127" w:hanging="283"/>
        <w:jc w:val="both"/>
        <w:rPr>
          <w:lang w:val="it-IT"/>
        </w:rPr>
      </w:pPr>
      <w:r w:rsidRPr="0089167D">
        <w:t xml:space="preserve">Pezzotti M, </w:t>
      </w:r>
      <w:proofErr w:type="spellStart"/>
      <w:r w:rsidRPr="0089167D">
        <w:t>Feron</w:t>
      </w:r>
      <w:proofErr w:type="spellEnd"/>
      <w:r w:rsidRPr="0089167D">
        <w:t xml:space="preserve"> R, </w:t>
      </w:r>
      <w:proofErr w:type="spellStart"/>
      <w:r w:rsidRPr="0089167D">
        <w:t>Mariani</w:t>
      </w:r>
      <w:proofErr w:type="spellEnd"/>
      <w:r w:rsidRPr="0089167D">
        <w:t xml:space="preserve"> C. </w:t>
      </w:r>
      <w:r>
        <w:t>(</w:t>
      </w:r>
      <w:r w:rsidRPr="0089167D">
        <w:t>2002</w:t>
      </w:r>
      <w:r>
        <w:t xml:space="preserve">) </w:t>
      </w:r>
      <w:r w:rsidRPr="0089167D">
        <w:t>Pollination modulates expression of the PPAL gene, a pistil-specific beta-</w:t>
      </w:r>
      <w:proofErr w:type="spellStart"/>
      <w:r w:rsidRPr="0089167D">
        <w:t>expansin</w:t>
      </w:r>
      <w:proofErr w:type="spellEnd"/>
      <w:r w:rsidRPr="0089167D">
        <w:t xml:space="preserve">. Plant Mol Biol. </w:t>
      </w:r>
      <w:r w:rsidRPr="002F3148">
        <w:rPr>
          <w:lang w:val="it-IT"/>
        </w:rPr>
        <w:t xml:space="preserve">May;49(2):187-97. </w:t>
      </w:r>
    </w:p>
    <w:p w14:paraId="5EDC2B8C" w14:textId="77777777" w:rsidR="008E5CD4" w:rsidRPr="002F3148" w:rsidRDefault="008E5CD4" w:rsidP="008E5CD4">
      <w:pPr>
        <w:pStyle w:val="CVNormal"/>
        <w:numPr>
          <w:ilvl w:val="0"/>
          <w:numId w:val="21"/>
        </w:numPr>
        <w:ind w:left="427" w:right="1127" w:hanging="283"/>
        <w:jc w:val="both"/>
        <w:rPr>
          <w:lang w:val="it-IT"/>
        </w:rPr>
      </w:pPr>
      <w:r w:rsidRPr="002F3148">
        <w:rPr>
          <w:lang w:val="it-IT"/>
        </w:rPr>
        <w:t xml:space="preserve">Porceddu A, Reale L, </w:t>
      </w:r>
      <w:proofErr w:type="spellStart"/>
      <w:r w:rsidRPr="002F3148">
        <w:rPr>
          <w:lang w:val="it-IT"/>
        </w:rPr>
        <w:t>Lanfaloni</w:t>
      </w:r>
      <w:proofErr w:type="spellEnd"/>
      <w:r w:rsidRPr="002F3148">
        <w:rPr>
          <w:lang w:val="it-IT"/>
        </w:rPr>
        <w:t xml:space="preserve"> L, Moretti C, </w:t>
      </w:r>
      <w:proofErr w:type="spellStart"/>
      <w:r w:rsidRPr="002F3148">
        <w:rPr>
          <w:lang w:val="it-IT"/>
        </w:rPr>
        <w:t>Sorbolini</w:t>
      </w:r>
      <w:proofErr w:type="spellEnd"/>
      <w:r w:rsidRPr="002F3148">
        <w:rPr>
          <w:lang w:val="it-IT"/>
        </w:rPr>
        <w:t xml:space="preserve"> S, Tedeschini E, Ferranti F, Pezzotti M (1999). </w:t>
      </w:r>
      <w:r w:rsidRPr="00232715">
        <w:t xml:space="preserve">Cloning and expression analysis of a Petunia </w:t>
      </w:r>
      <w:proofErr w:type="spellStart"/>
      <w:r w:rsidRPr="00232715">
        <w:t>hybrida</w:t>
      </w:r>
      <w:proofErr w:type="spellEnd"/>
      <w:r w:rsidRPr="00232715">
        <w:t xml:space="preserve"> flower specific mitotic-like cyclin. </w:t>
      </w:r>
      <w:r w:rsidRPr="0089167D">
        <w:t>FEBS Lett. Nov 26;462(1-2):211-5.</w:t>
      </w:r>
    </w:p>
    <w:p w14:paraId="3F7F8C5A" w14:textId="77777777" w:rsidR="008E5CD4" w:rsidRDefault="008E5CD4" w:rsidP="008E5CD4">
      <w:pPr>
        <w:pStyle w:val="CVNormal"/>
        <w:ind w:left="427" w:right="279" w:hanging="283"/>
        <w:jc w:val="both"/>
      </w:pPr>
    </w:p>
    <w:p w14:paraId="1B382127" w14:textId="77777777" w:rsidR="008E5CD4" w:rsidRPr="00E1011B" w:rsidRDefault="008E5CD4" w:rsidP="008E5CD4">
      <w:pPr>
        <w:pStyle w:val="CVNormal"/>
        <w:ind w:left="427" w:right="279" w:hanging="283"/>
        <w:jc w:val="both"/>
        <w:rPr>
          <w:b/>
          <w:bCs/>
        </w:rPr>
      </w:pPr>
      <w:r w:rsidRPr="00E1011B">
        <w:rPr>
          <w:b/>
          <w:bCs/>
        </w:rPr>
        <w:t>Google Scholar</w:t>
      </w:r>
    </w:p>
    <w:p w14:paraId="535CA172" w14:textId="77777777" w:rsidR="008E5CD4" w:rsidRPr="00E1011B" w:rsidRDefault="008E5CD4" w:rsidP="008E5CD4">
      <w:pPr>
        <w:pStyle w:val="CVNormal"/>
        <w:ind w:left="427" w:right="279" w:hanging="283"/>
        <w:jc w:val="both"/>
      </w:pPr>
      <w:r w:rsidRPr="00E1011B">
        <w:t>Citations: 11851</w:t>
      </w:r>
    </w:p>
    <w:p w14:paraId="23AA68CF" w14:textId="77777777" w:rsidR="008E5CD4" w:rsidRPr="00E1011B" w:rsidRDefault="008E5CD4" w:rsidP="008E5CD4">
      <w:pPr>
        <w:pStyle w:val="CVNormal"/>
        <w:ind w:left="427" w:right="279" w:hanging="283"/>
        <w:jc w:val="both"/>
      </w:pPr>
      <w:r w:rsidRPr="00E1011B">
        <w:t>H index:51</w:t>
      </w:r>
    </w:p>
    <w:p w14:paraId="5B83913C" w14:textId="77777777" w:rsidR="008E5CD4" w:rsidRPr="00E1011B" w:rsidRDefault="008E5CD4" w:rsidP="008E5CD4">
      <w:pPr>
        <w:pStyle w:val="CVNormal"/>
        <w:ind w:left="427" w:right="279" w:hanging="283"/>
        <w:jc w:val="both"/>
      </w:pPr>
      <w:r w:rsidRPr="00E1011B">
        <w:t>i10 index:113</w:t>
      </w:r>
    </w:p>
    <w:p w14:paraId="616781F0" w14:textId="77777777" w:rsidR="008E5CD4" w:rsidRPr="00E1011B" w:rsidRDefault="008E5CD4" w:rsidP="008E5CD4">
      <w:pPr>
        <w:pStyle w:val="CVNormal"/>
        <w:ind w:left="427" w:right="279" w:hanging="283"/>
        <w:jc w:val="both"/>
      </w:pPr>
    </w:p>
    <w:p w14:paraId="5AF0B78B" w14:textId="77777777" w:rsidR="008E5CD4" w:rsidRPr="00E1011B" w:rsidRDefault="008E5CD4" w:rsidP="008E5CD4">
      <w:pPr>
        <w:pStyle w:val="CVNormal"/>
        <w:ind w:left="427" w:right="279" w:hanging="283"/>
        <w:jc w:val="both"/>
        <w:rPr>
          <w:b/>
          <w:bCs/>
        </w:rPr>
      </w:pPr>
      <w:r w:rsidRPr="00E1011B">
        <w:rPr>
          <w:b/>
          <w:bCs/>
        </w:rPr>
        <w:t>Scopus</w:t>
      </w:r>
    </w:p>
    <w:p w14:paraId="5FBE23CA" w14:textId="77777777" w:rsidR="008E5CD4" w:rsidRPr="00E1011B" w:rsidRDefault="008E5CD4" w:rsidP="008E5CD4">
      <w:pPr>
        <w:pStyle w:val="CVNormal"/>
        <w:ind w:left="427" w:right="279" w:hanging="283"/>
        <w:jc w:val="both"/>
      </w:pPr>
      <w:r w:rsidRPr="00E1011B">
        <w:t>Results found:</w:t>
      </w:r>
      <w:r w:rsidRPr="00E1011B">
        <w:tab/>
        <w:t>125</w:t>
      </w:r>
    </w:p>
    <w:p w14:paraId="1C6FE37D" w14:textId="77777777" w:rsidR="008E5CD4" w:rsidRPr="00E1011B" w:rsidRDefault="008E5CD4" w:rsidP="008E5CD4">
      <w:pPr>
        <w:pStyle w:val="CVNormal"/>
        <w:ind w:left="427" w:right="279" w:hanging="283"/>
        <w:jc w:val="both"/>
      </w:pPr>
      <w:r w:rsidRPr="00E1011B">
        <w:t>Sum of the Times Cited: 8302</w:t>
      </w:r>
    </w:p>
    <w:p w14:paraId="0B76E37E" w14:textId="77777777" w:rsidR="008E5CD4" w:rsidRPr="00E1011B" w:rsidRDefault="008E5CD4" w:rsidP="008E5CD4">
      <w:pPr>
        <w:pStyle w:val="CVNormal"/>
        <w:ind w:left="427" w:right="279" w:hanging="283"/>
        <w:jc w:val="both"/>
      </w:pPr>
      <w:r w:rsidRPr="00E1011B">
        <w:t>Sum of Times Cited without self-citations: 7948</w:t>
      </w:r>
    </w:p>
    <w:p w14:paraId="6B020B46" w14:textId="77777777" w:rsidR="008E5CD4" w:rsidRPr="00E1011B" w:rsidRDefault="008E5CD4" w:rsidP="008E5CD4">
      <w:pPr>
        <w:pStyle w:val="CVNormal"/>
        <w:ind w:left="427" w:right="279" w:hanging="283"/>
        <w:jc w:val="both"/>
      </w:pPr>
      <w:r w:rsidRPr="00E1011B">
        <w:t>Citing Articles: 6660</w:t>
      </w:r>
    </w:p>
    <w:p w14:paraId="4877669A" w14:textId="77777777" w:rsidR="008E5CD4" w:rsidRPr="00E1011B" w:rsidRDefault="008E5CD4" w:rsidP="008E5CD4">
      <w:pPr>
        <w:pStyle w:val="CVNormal"/>
        <w:ind w:left="427" w:right="279" w:hanging="283"/>
        <w:jc w:val="both"/>
      </w:pPr>
      <w:r w:rsidRPr="00E1011B">
        <w:t>Citing Articles without self-citations: 5705</w:t>
      </w:r>
    </w:p>
    <w:p w14:paraId="27A80A9F" w14:textId="77777777" w:rsidR="008E5CD4" w:rsidRPr="00E1011B" w:rsidRDefault="008E5CD4" w:rsidP="008E5CD4">
      <w:pPr>
        <w:pStyle w:val="CVNormal"/>
        <w:ind w:left="427" w:right="279" w:hanging="283"/>
        <w:jc w:val="both"/>
      </w:pPr>
      <w:r w:rsidRPr="00E1011B">
        <w:t>Average Citations per Item :66,42</w:t>
      </w:r>
    </w:p>
    <w:p w14:paraId="74AC4615" w14:textId="77777777" w:rsidR="008E5CD4" w:rsidRPr="00E1011B" w:rsidRDefault="008E5CD4" w:rsidP="008E5CD4">
      <w:pPr>
        <w:pStyle w:val="CVNormal"/>
        <w:ind w:left="427" w:right="279" w:hanging="283"/>
        <w:jc w:val="both"/>
      </w:pPr>
      <w:r w:rsidRPr="00E1011B">
        <w:t>h-index :45</w:t>
      </w:r>
    </w:p>
    <w:p w14:paraId="3757E964" w14:textId="53A734A7" w:rsidR="005B6409" w:rsidRPr="00BC3045" w:rsidRDefault="005B6409" w:rsidP="008E5CD4">
      <w:pPr>
        <w:pStyle w:val="Paragrafoelenco"/>
        <w:numPr>
          <w:ilvl w:val="0"/>
          <w:numId w:val="18"/>
        </w:numPr>
        <w:jc w:val="both"/>
        <w:rPr>
          <w:lang w:val="en-AU"/>
        </w:rPr>
      </w:pPr>
    </w:p>
    <w:sectPr w:rsidR="005B6409" w:rsidRPr="00BC304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FD6C" w14:textId="77777777" w:rsidR="00EB076F" w:rsidRDefault="00EB076F">
      <w:pPr>
        <w:spacing w:after="0" w:line="240" w:lineRule="auto"/>
      </w:pPr>
      <w:r>
        <w:separator/>
      </w:r>
    </w:p>
  </w:endnote>
  <w:endnote w:type="continuationSeparator" w:id="0">
    <w:p w14:paraId="531E8D38" w14:textId="77777777" w:rsidR="00EB076F" w:rsidRDefault="00E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5735720"/>
      <w:docPartObj>
        <w:docPartGallery w:val="Page Numbers (Bottom of Page)"/>
        <w:docPartUnique/>
      </w:docPartObj>
    </w:sdtPr>
    <w:sdtContent>
      <w:p w14:paraId="64D82C3B" w14:textId="77777777" w:rsidR="00000000" w:rsidRDefault="00BC3045" w:rsidP="001F765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425B510" w14:textId="77777777" w:rsidR="00000000" w:rsidRDefault="00000000" w:rsidP="0014596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76952928"/>
      <w:docPartObj>
        <w:docPartGallery w:val="Page Numbers (Bottom of Page)"/>
        <w:docPartUnique/>
      </w:docPartObj>
    </w:sdtPr>
    <w:sdtContent>
      <w:p w14:paraId="2A2B4B77" w14:textId="77777777" w:rsidR="00000000" w:rsidRDefault="00BC3045" w:rsidP="001F765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A471A">
          <w:rPr>
            <w:rStyle w:val="Numeropagina"/>
            <w:noProof/>
          </w:rPr>
          <w:t>1</w:t>
        </w:r>
        <w:r>
          <w:rPr>
            <w:rStyle w:val="Numeropagina"/>
          </w:rPr>
          <w:fldChar w:fldCharType="end"/>
        </w:r>
      </w:p>
    </w:sdtContent>
  </w:sdt>
  <w:p w14:paraId="59FAE30E" w14:textId="77777777" w:rsidR="00000000" w:rsidRDefault="00000000" w:rsidP="0014596F">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3E27" w14:textId="77777777" w:rsidR="00000000"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D6CA" w14:textId="77777777" w:rsidR="00EB076F" w:rsidRDefault="00EB076F">
      <w:pPr>
        <w:spacing w:after="0" w:line="240" w:lineRule="auto"/>
      </w:pPr>
      <w:r>
        <w:separator/>
      </w:r>
    </w:p>
  </w:footnote>
  <w:footnote w:type="continuationSeparator" w:id="0">
    <w:p w14:paraId="59F4E077" w14:textId="77777777" w:rsidR="00EB076F" w:rsidRDefault="00EB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CB0B" w14:textId="77777777" w:rsidR="00000000" w:rsidRDefault="000000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39B5" w14:textId="77777777" w:rsidR="00000000" w:rsidRDefault="000000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F514"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5A2"/>
    <w:multiLevelType w:val="hybridMultilevel"/>
    <w:tmpl w:val="D9AE8A3E"/>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994935"/>
    <w:multiLevelType w:val="hybridMultilevel"/>
    <w:tmpl w:val="50485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D3DBB"/>
    <w:multiLevelType w:val="hybridMultilevel"/>
    <w:tmpl w:val="E9F862B4"/>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E9089F"/>
    <w:multiLevelType w:val="hybridMultilevel"/>
    <w:tmpl w:val="B62C59AE"/>
    <w:lvl w:ilvl="0" w:tplc="114A80D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B86C81"/>
    <w:multiLevelType w:val="hybridMultilevel"/>
    <w:tmpl w:val="84BCA4E0"/>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E0E48"/>
    <w:multiLevelType w:val="hybridMultilevel"/>
    <w:tmpl w:val="22FEB620"/>
    <w:lvl w:ilvl="0" w:tplc="114A80D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C22533"/>
    <w:multiLevelType w:val="hybridMultilevel"/>
    <w:tmpl w:val="B64AE1E0"/>
    <w:lvl w:ilvl="0" w:tplc="114A80D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AE429C"/>
    <w:multiLevelType w:val="hybridMultilevel"/>
    <w:tmpl w:val="489E2BCA"/>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6B0DA7"/>
    <w:multiLevelType w:val="hybridMultilevel"/>
    <w:tmpl w:val="C7B290AC"/>
    <w:lvl w:ilvl="0" w:tplc="114A80DA">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5E1586E"/>
    <w:multiLevelType w:val="hybridMultilevel"/>
    <w:tmpl w:val="88686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BC3229"/>
    <w:multiLevelType w:val="hybridMultilevel"/>
    <w:tmpl w:val="25024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D57B78"/>
    <w:multiLevelType w:val="hybridMultilevel"/>
    <w:tmpl w:val="1CAAF702"/>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EE646A"/>
    <w:multiLevelType w:val="hybridMultilevel"/>
    <w:tmpl w:val="0936D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4B2C8E"/>
    <w:multiLevelType w:val="hybridMultilevel"/>
    <w:tmpl w:val="E79E44BA"/>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4E42F0"/>
    <w:multiLevelType w:val="hybridMultilevel"/>
    <w:tmpl w:val="64021030"/>
    <w:lvl w:ilvl="0" w:tplc="114A80DA">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9012052"/>
    <w:multiLevelType w:val="hybridMultilevel"/>
    <w:tmpl w:val="D43CAFCE"/>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6B75DB"/>
    <w:multiLevelType w:val="hybridMultilevel"/>
    <w:tmpl w:val="6D6C3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E60F8B"/>
    <w:multiLevelType w:val="hybridMultilevel"/>
    <w:tmpl w:val="D3C23C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831E91"/>
    <w:multiLevelType w:val="hybridMultilevel"/>
    <w:tmpl w:val="B576078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35425C"/>
    <w:multiLevelType w:val="hybridMultilevel"/>
    <w:tmpl w:val="26EA50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E66B66"/>
    <w:multiLevelType w:val="hybridMultilevel"/>
    <w:tmpl w:val="CD0CD662"/>
    <w:lvl w:ilvl="0" w:tplc="5DD29A12">
      <w:start w:val="2011"/>
      <w:numFmt w:val="bullet"/>
      <w:lvlText w:val="•"/>
      <w:lvlJc w:val="left"/>
      <w:pPr>
        <w:ind w:left="1060" w:hanging="70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3243901">
    <w:abstractNumId w:val="1"/>
  </w:num>
  <w:num w:numId="2" w16cid:durableId="947280088">
    <w:abstractNumId w:val="3"/>
  </w:num>
  <w:num w:numId="3" w16cid:durableId="1442872317">
    <w:abstractNumId w:val="5"/>
  </w:num>
  <w:num w:numId="4" w16cid:durableId="946930643">
    <w:abstractNumId w:val="14"/>
  </w:num>
  <w:num w:numId="5" w16cid:durableId="1390617723">
    <w:abstractNumId w:val="8"/>
  </w:num>
  <w:num w:numId="6" w16cid:durableId="226307912">
    <w:abstractNumId w:val="6"/>
  </w:num>
  <w:num w:numId="7" w16cid:durableId="159933724">
    <w:abstractNumId w:val="4"/>
  </w:num>
  <w:num w:numId="8" w16cid:durableId="1439181221">
    <w:abstractNumId w:val="15"/>
  </w:num>
  <w:num w:numId="9" w16cid:durableId="1085147171">
    <w:abstractNumId w:val="13"/>
  </w:num>
  <w:num w:numId="10" w16cid:durableId="2067334264">
    <w:abstractNumId w:val="2"/>
  </w:num>
  <w:num w:numId="11" w16cid:durableId="578371607">
    <w:abstractNumId w:val="7"/>
  </w:num>
  <w:num w:numId="12" w16cid:durableId="1083138990">
    <w:abstractNumId w:val="18"/>
  </w:num>
  <w:num w:numId="13" w16cid:durableId="856310069">
    <w:abstractNumId w:val="19"/>
  </w:num>
  <w:num w:numId="14" w16cid:durableId="150106035">
    <w:abstractNumId w:val="9"/>
  </w:num>
  <w:num w:numId="15" w16cid:durableId="1903372478">
    <w:abstractNumId w:val="12"/>
  </w:num>
  <w:num w:numId="16" w16cid:durableId="356779124">
    <w:abstractNumId w:val="20"/>
  </w:num>
  <w:num w:numId="17" w16cid:durableId="191917727">
    <w:abstractNumId w:val="0"/>
  </w:num>
  <w:num w:numId="18" w16cid:durableId="979267159">
    <w:abstractNumId w:val="16"/>
  </w:num>
  <w:num w:numId="19" w16cid:durableId="623072828">
    <w:abstractNumId w:val="10"/>
  </w:num>
  <w:num w:numId="20" w16cid:durableId="960838357">
    <w:abstractNumId w:val="17"/>
  </w:num>
  <w:num w:numId="21" w16cid:durableId="2495814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o Pezzotti [2]">
    <w15:presenceInfo w15:providerId="AD" w15:userId="S::mario.pezzotti@univr.it::24e27e49-65a7-4ad0-b7de-49b13b1cf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45"/>
    <w:rsid w:val="00074FF3"/>
    <w:rsid w:val="00082239"/>
    <w:rsid w:val="001B441F"/>
    <w:rsid w:val="00221391"/>
    <w:rsid w:val="002A3A6D"/>
    <w:rsid w:val="002C4530"/>
    <w:rsid w:val="00321A95"/>
    <w:rsid w:val="003649DC"/>
    <w:rsid w:val="003A12CC"/>
    <w:rsid w:val="004E4CAA"/>
    <w:rsid w:val="00503CC4"/>
    <w:rsid w:val="005B6409"/>
    <w:rsid w:val="00621416"/>
    <w:rsid w:val="006239FD"/>
    <w:rsid w:val="00647CEC"/>
    <w:rsid w:val="00654371"/>
    <w:rsid w:val="006E7A27"/>
    <w:rsid w:val="008010B7"/>
    <w:rsid w:val="008C0330"/>
    <w:rsid w:val="008E5CD4"/>
    <w:rsid w:val="00AC6DCD"/>
    <w:rsid w:val="00BC3045"/>
    <w:rsid w:val="00BE5DC2"/>
    <w:rsid w:val="00C872E6"/>
    <w:rsid w:val="00D86978"/>
    <w:rsid w:val="00E53DBC"/>
    <w:rsid w:val="00EA1B18"/>
    <w:rsid w:val="00EB076F"/>
    <w:rsid w:val="00ED2394"/>
    <w:rsid w:val="00FA4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B977"/>
  <w15:docId w15:val="{0BD9D087-6EE3-8E44-A473-B3655009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3045"/>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link w:val="MappadocumentoCarattere"/>
    <w:uiPriority w:val="99"/>
    <w:semiHidden/>
    <w:unhideWhenUsed/>
    <w:rsid w:val="00BC3045"/>
    <w:pPr>
      <w:spacing w:after="0" w:line="240" w:lineRule="auto"/>
    </w:pPr>
    <w:rPr>
      <w:rFonts w:ascii="Times New Roman" w:hAnsi="Times New Roman" w:cs="Times New Roman"/>
      <w:sz w:val="24"/>
      <w:szCs w:val="24"/>
    </w:rPr>
  </w:style>
  <w:style w:type="character" w:customStyle="1" w:styleId="MappadocumentoCarattere">
    <w:name w:val="Mappa documento Carattere"/>
    <w:basedOn w:val="Carpredefinitoparagrafo"/>
    <w:link w:val="Mappadocumento"/>
    <w:uiPriority w:val="99"/>
    <w:semiHidden/>
    <w:rsid w:val="00BC3045"/>
    <w:rPr>
      <w:rFonts w:ascii="Times New Roman" w:hAnsi="Times New Roman" w:cs="Times New Roman"/>
    </w:rPr>
  </w:style>
  <w:style w:type="paragraph" w:styleId="Paragrafoelenco">
    <w:name w:val="List Paragraph"/>
    <w:basedOn w:val="Normale"/>
    <w:uiPriority w:val="34"/>
    <w:qFormat/>
    <w:rsid w:val="00BC3045"/>
    <w:pPr>
      <w:ind w:left="720"/>
      <w:contextualSpacing/>
    </w:pPr>
  </w:style>
  <w:style w:type="character" w:styleId="Collegamentoipertestuale">
    <w:name w:val="Hyperlink"/>
    <w:basedOn w:val="Carpredefinitoparagrafo"/>
    <w:uiPriority w:val="99"/>
    <w:unhideWhenUsed/>
    <w:rsid w:val="00BC3045"/>
    <w:rPr>
      <w:color w:val="0563C1" w:themeColor="hyperlink"/>
      <w:u w:val="single"/>
    </w:rPr>
  </w:style>
  <w:style w:type="character" w:customStyle="1" w:styleId="Menzionenonrisolta1">
    <w:name w:val="Menzione non risolta1"/>
    <w:basedOn w:val="Carpredefinitoparagrafo"/>
    <w:uiPriority w:val="99"/>
    <w:rsid w:val="00BC3045"/>
    <w:rPr>
      <w:color w:val="605E5C"/>
      <w:shd w:val="clear" w:color="auto" w:fill="E1DFDD"/>
    </w:rPr>
  </w:style>
  <w:style w:type="character" w:styleId="Rimandocommento">
    <w:name w:val="annotation reference"/>
    <w:basedOn w:val="Carpredefinitoparagrafo"/>
    <w:uiPriority w:val="99"/>
    <w:semiHidden/>
    <w:unhideWhenUsed/>
    <w:rsid w:val="00BC3045"/>
    <w:rPr>
      <w:sz w:val="16"/>
      <w:szCs w:val="16"/>
    </w:rPr>
  </w:style>
  <w:style w:type="paragraph" w:styleId="Testocommento">
    <w:name w:val="annotation text"/>
    <w:basedOn w:val="Normale"/>
    <w:link w:val="TestocommentoCarattere"/>
    <w:uiPriority w:val="99"/>
    <w:semiHidden/>
    <w:unhideWhenUsed/>
    <w:rsid w:val="00BC30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3045"/>
    <w:rPr>
      <w:sz w:val="20"/>
      <w:szCs w:val="20"/>
    </w:rPr>
  </w:style>
  <w:style w:type="paragraph" w:styleId="Soggettocommento">
    <w:name w:val="annotation subject"/>
    <w:basedOn w:val="Testocommento"/>
    <w:next w:val="Testocommento"/>
    <w:link w:val="SoggettocommentoCarattere"/>
    <w:uiPriority w:val="99"/>
    <w:semiHidden/>
    <w:unhideWhenUsed/>
    <w:rsid w:val="00BC3045"/>
    <w:rPr>
      <w:b/>
      <w:bCs/>
    </w:rPr>
  </w:style>
  <w:style w:type="character" w:customStyle="1" w:styleId="SoggettocommentoCarattere">
    <w:name w:val="Soggetto commento Carattere"/>
    <w:basedOn w:val="TestocommentoCarattere"/>
    <w:link w:val="Soggettocommento"/>
    <w:uiPriority w:val="99"/>
    <w:semiHidden/>
    <w:rsid w:val="00BC3045"/>
    <w:rPr>
      <w:b/>
      <w:bCs/>
      <w:sz w:val="20"/>
      <w:szCs w:val="20"/>
    </w:rPr>
  </w:style>
  <w:style w:type="paragraph" w:styleId="Testofumetto">
    <w:name w:val="Balloon Text"/>
    <w:basedOn w:val="Normale"/>
    <w:link w:val="TestofumettoCarattere"/>
    <w:uiPriority w:val="99"/>
    <w:semiHidden/>
    <w:unhideWhenUsed/>
    <w:rsid w:val="00BC30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3045"/>
    <w:rPr>
      <w:rFonts w:ascii="Tahoma" w:hAnsi="Tahoma" w:cs="Tahoma"/>
      <w:sz w:val="16"/>
      <w:szCs w:val="16"/>
    </w:rPr>
  </w:style>
  <w:style w:type="paragraph" w:styleId="Revisione">
    <w:name w:val="Revision"/>
    <w:hidden/>
    <w:uiPriority w:val="99"/>
    <w:semiHidden/>
    <w:rsid w:val="00BC3045"/>
    <w:rPr>
      <w:sz w:val="22"/>
      <w:szCs w:val="22"/>
    </w:rPr>
  </w:style>
  <w:style w:type="paragraph" w:styleId="Pidipagina">
    <w:name w:val="footer"/>
    <w:basedOn w:val="Normale"/>
    <w:link w:val="PidipaginaCarattere"/>
    <w:uiPriority w:val="99"/>
    <w:unhideWhenUsed/>
    <w:rsid w:val="00BC30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3045"/>
    <w:rPr>
      <w:sz w:val="22"/>
      <w:szCs w:val="22"/>
    </w:rPr>
  </w:style>
  <w:style w:type="character" w:styleId="Numeropagina">
    <w:name w:val="page number"/>
    <w:basedOn w:val="Carpredefinitoparagrafo"/>
    <w:uiPriority w:val="99"/>
    <w:semiHidden/>
    <w:unhideWhenUsed/>
    <w:rsid w:val="00BC3045"/>
  </w:style>
  <w:style w:type="paragraph" w:styleId="Intestazione">
    <w:name w:val="header"/>
    <w:basedOn w:val="Normale"/>
    <w:link w:val="IntestazioneCarattere"/>
    <w:uiPriority w:val="99"/>
    <w:unhideWhenUsed/>
    <w:rsid w:val="00BC30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3045"/>
    <w:rPr>
      <w:sz w:val="22"/>
      <w:szCs w:val="22"/>
    </w:rPr>
  </w:style>
  <w:style w:type="paragraph" w:customStyle="1" w:styleId="CVNormal">
    <w:name w:val="CV Normal"/>
    <w:basedOn w:val="Normale"/>
    <w:rsid w:val="008E5CD4"/>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NormaleWeb">
    <w:name w:val="Normal (Web)"/>
    <w:basedOn w:val="Normale"/>
    <w:uiPriority w:val="99"/>
    <w:semiHidden/>
    <w:unhideWhenUsed/>
    <w:rsid w:val="008E5CD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0455">
      <w:bodyDiv w:val="1"/>
      <w:marLeft w:val="0"/>
      <w:marRight w:val="0"/>
      <w:marTop w:val="0"/>
      <w:marBottom w:val="0"/>
      <w:divBdr>
        <w:top w:val="none" w:sz="0" w:space="0" w:color="auto"/>
        <w:left w:val="none" w:sz="0" w:space="0" w:color="auto"/>
        <w:bottom w:val="none" w:sz="0" w:space="0" w:color="auto"/>
        <w:right w:val="none" w:sz="0" w:space="0" w:color="auto"/>
      </w:divBdr>
      <w:divsChild>
        <w:div w:id="2131317898">
          <w:marLeft w:val="0"/>
          <w:marRight w:val="0"/>
          <w:marTop w:val="0"/>
          <w:marBottom w:val="0"/>
          <w:divBdr>
            <w:top w:val="none" w:sz="0" w:space="0" w:color="auto"/>
            <w:left w:val="none" w:sz="0" w:space="0" w:color="auto"/>
            <w:bottom w:val="none" w:sz="0" w:space="0" w:color="auto"/>
            <w:right w:val="none" w:sz="0" w:space="0" w:color="auto"/>
          </w:divBdr>
          <w:divsChild>
            <w:div w:id="358629290">
              <w:marLeft w:val="0"/>
              <w:marRight w:val="0"/>
              <w:marTop w:val="0"/>
              <w:marBottom w:val="0"/>
              <w:divBdr>
                <w:top w:val="none" w:sz="0" w:space="0" w:color="auto"/>
                <w:left w:val="none" w:sz="0" w:space="0" w:color="auto"/>
                <w:bottom w:val="none" w:sz="0" w:space="0" w:color="auto"/>
                <w:right w:val="none" w:sz="0" w:space="0" w:color="auto"/>
              </w:divBdr>
              <w:divsChild>
                <w:div w:id="2002005142">
                  <w:marLeft w:val="0"/>
                  <w:marRight w:val="0"/>
                  <w:marTop w:val="0"/>
                  <w:marBottom w:val="0"/>
                  <w:divBdr>
                    <w:top w:val="none" w:sz="0" w:space="0" w:color="auto"/>
                    <w:left w:val="none" w:sz="0" w:space="0" w:color="auto"/>
                    <w:bottom w:val="none" w:sz="0" w:space="0" w:color="auto"/>
                    <w:right w:val="none" w:sz="0" w:space="0" w:color="auto"/>
                  </w:divBdr>
                  <w:divsChild>
                    <w:div w:id="8127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1640">
          <w:marLeft w:val="0"/>
          <w:marRight w:val="0"/>
          <w:marTop w:val="0"/>
          <w:marBottom w:val="0"/>
          <w:divBdr>
            <w:top w:val="none" w:sz="0" w:space="0" w:color="auto"/>
            <w:left w:val="none" w:sz="0" w:space="0" w:color="auto"/>
            <w:bottom w:val="none" w:sz="0" w:space="0" w:color="auto"/>
            <w:right w:val="none" w:sz="0" w:space="0" w:color="auto"/>
          </w:divBdr>
          <w:divsChild>
            <w:div w:id="1709991912">
              <w:marLeft w:val="0"/>
              <w:marRight w:val="0"/>
              <w:marTop w:val="0"/>
              <w:marBottom w:val="0"/>
              <w:divBdr>
                <w:top w:val="none" w:sz="0" w:space="0" w:color="auto"/>
                <w:left w:val="none" w:sz="0" w:space="0" w:color="auto"/>
                <w:bottom w:val="none" w:sz="0" w:space="0" w:color="auto"/>
                <w:right w:val="none" w:sz="0" w:space="0" w:color="auto"/>
              </w:divBdr>
              <w:divsChild>
                <w:div w:id="11451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5817</Words>
  <Characters>33161</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Pezzotti</dc:creator>
  <cp:keywords/>
  <dc:description/>
  <cp:lastModifiedBy>Mario Pezzotti</cp:lastModifiedBy>
  <cp:revision>2</cp:revision>
  <dcterms:created xsi:type="dcterms:W3CDTF">2024-02-05T17:50:00Z</dcterms:created>
  <dcterms:modified xsi:type="dcterms:W3CDTF">2024-02-05T17:50:00Z</dcterms:modified>
</cp:coreProperties>
</file>